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33" w:type="dxa"/>
        <w:tblLayout w:type="fixed"/>
        <w:tblLook w:val="04A0" w:firstRow="1" w:lastRow="0" w:firstColumn="1" w:lastColumn="0" w:noHBand="0" w:noVBand="1"/>
      </w:tblPr>
      <w:tblGrid>
        <w:gridCol w:w="1799"/>
        <w:gridCol w:w="1979"/>
        <w:gridCol w:w="1979"/>
        <w:gridCol w:w="1979"/>
        <w:gridCol w:w="1979"/>
        <w:gridCol w:w="1980"/>
        <w:gridCol w:w="720"/>
        <w:gridCol w:w="720"/>
        <w:gridCol w:w="1098"/>
      </w:tblGrid>
      <w:tr w:rsidR="00F43E75" w:rsidRPr="009F1081" w14:paraId="73468ECF" w14:textId="55C2C205" w:rsidTr="00F43E75">
        <w:trPr>
          <w:trHeight w:val="1085"/>
        </w:trPr>
        <w:tc>
          <w:tcPr>
            <w:tcW w:w="1799" w:type="dxa"/>
            <w:shd w:val="clear" w:color="auto" w:fill="DDD9C3" w:themeFill="background2" w:themeFillShade="E6"/>
            <w:vAlign w:val="center"/>
          </w:tcPr>
          <w:p w14:paraId="4D23F950" w14:textId="698B795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662B0841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Exceeds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(A, A-)</w:t>
            </w:r>
          </w:p>
          <w:p w14:paraId="7ECBC923" w14:textId="1BE89E2D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(3.33 &lt; Raw &lt;= 4.0)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5DCADA1F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Matches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(B+. B, B-)</w:t>
            </w:r>
          </w:p>
          <w:p w14:paraId="209ACA1B" w14:textId="4A1ECC00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(2.33 &lt; Raw &lt;= 3.33)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79D24B08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Fair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(C+, C, C-)</w:t>
            </w:r>
          </w:p>
          <w:p w14:paraId="56CB5C35" w14:textId="139579E7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(1.33 &lt; Raw &lt;= 2.33)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06EBB55D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Needs Improvements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(D+, D)</w:t>
            </w:r>
          </w:p>
          <w:p w14:paraId="0FD78117" w14:textId="1B99552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(0.67&lt; Raw &lt;= 1.33)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59B72E90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Unacceptable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(F)</w:t>
            </w:r>
          </w:p>
          <w:p w14:paraId="6724E406" w14:textId="63823FF3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(0.0 &lt;= Raw &lt;= 0.67)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6AB2A1D" w14:textId="25896B26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517725AD" w14:textId="4B43CC19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Wt.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2B9A0EB6" w14:textId="577263F1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Weighted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Score</w:t>
            </w:r>
          </w:p>
        </w:tc>
      </w:tr>
      <w:tr w:rsidR="00442474" w:rsidRPr="009F1081" w14:paraId="6E3071BD" w14:textId="50332E3D" w:rsidTr="00F43E75">
        <w:trPr>
          <w:trHeight w:val="1621"/>
        </w:trPr>
        <w:tc>
          <w:tcPr>
            <w:tcW w:w="1799" w:type="dxa"/>
            <w:tcBorders>
              <w:bottom w:val="single" w:sz="4" w:space="0" w:color="auto"/>
            </w:tcBorders>
          </w:tcPr>
          <w:p w14:paraId="7A07D061" w14:textId="77777777" w:rsidR="00442474" w:rsidRDefault="00442474" w:rsidP="004953E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Technical </w:t>
            </w:r>
            <w:r w:rsidR="00B14740">
              <w:rPr>
                <w:b/>
                <w:sz w:val="18"/>
                <w:szCs w:val="20"/>
              </w:rPr>
              <w:t>Content</w:t>
            </w:r>
          </w:p>
          <w:p w14:paraId="39C34C12" w14:textId="03DA043B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5924381" w14:textId="31B0CBD1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171552DC" w14:textId="67037DC3" w:rsidR="00FF3680" w:rsidRPr="0096263B" w:rsidRDefault="00181883" w:rsidP="00181883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8188DFA" w14:textId="3D1EF0D5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much useful technical information critical to move the project forwards.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10B714F" w14:textId="54512E2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F06B419" w14:textId="1D1C9A1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F37F919" w14:textId="48F5321E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is brief and/or missing facts, numbers, specifications</w:t>
            </w:r>
            <w:r w:rsidR="00C83A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technical information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402BA7" w14:textId="63E9032A" w:rsidR="00442474" w:rsidRPr="00FF3680" w:rsidRDefault="0008558F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technical content, only unjustified opinion.</w:t>
            </w:r>
          </w:p>
          <w:p w14:paraId="68D7A71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312BB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15C2201" w14:textId="0C12E61A" w:rsidR="00442474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C64AC5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C2A6FA" w14:textId="23F3B4EC" w:rsidR="00442474" w:rsidRDefault="0008558F" w:rsidP="00442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681B6FF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</w:p>
        </w:tc>
      </w:tr>
      <w:tr w:rsidR="00FF3680" w:rsidRPr="009F1081" w14:paraId="577AF7C5" w14:textId="77777777" w:rsidTr="00F43E75">
        <w:trPr>
          <w:trHeight w:val="1776"/>
        </w:trPr>
        <w:tc>
          <w:tcPr>
            <w:tcW w:w="1799" w:type="dxa"/>
            <w:tcBorders>
              <w:bottom w:val="single" w:sz="4" w:space="0" w:color="auto"/>
            </w:tcBorders>
          </w:tcPr>
          <w:p w14:paraId="74573CA0" w14:textId="6795B9EF" w:rsidR="00FF3680" w:rsidRDefault="00C83AD3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7329D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pplicable</w:t>
            </w:r>
            <w:r w:rsidR="00FF36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to Project</w:t>
            </w:r>
          </w:p>
          <w:p w14:paraId="7386DA02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17666635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511929CE" w14:textId="77D81DA6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6598BB" w14:textId="1670011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del w:id="0" w:author="Author">
              <w:r w:rsidRPr="00FF3680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Information is very relevant to the assigned topic.</w:delText>
              </w:r>
            </w:del>
            <w:ins w:id="1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Very clearly explains how the technical information is critical to the project. </w:t>
              </w:r>
            </w:ins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ins w:id="2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.</w:t>
              </w:r>
            </w:ins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del w:id="3" w:author="Author">
              <w:r w:rsidRPr="00FF3680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and critical for m</w:delText>
              </w:r>
              <w:r w:rsidR="00B842D9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oving forward.</w:delText>
              </w:r>
            </w:del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A1100E" w14:textId="5C2EBA42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 and useful in the project.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6F1C5EC" w14:textId="07AC4EC5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usually relevant to the assigned topic.  Implications for project decisions are somewhat clear and somewhat useful in the project.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442CA98" w14:textId="78569868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somewhat unclear.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FCAFEC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  <w:p w14:paraId="55F5A808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3C16B2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83F88B3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1631D95" w14:textId="2D21BA81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72BA6B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66653D1" w14:textId="6339881A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EAA5491" w14:textId="53AB2854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01BC0028" w14:textId="77777777" w:rsidTr="00F43E75">
        <w:trPr>
          <w:trHeight w:val="1252"/>
        </w:trPr>
        <w:tc>
          <w:tcPr>
            <w:tcW w:w="1799" w:type="dxa"/>
            <w:tcBorders>
              <w:bottom w:val="single" w:sz="4" w:space="0" w:color="auto"/>
            </w:tcBorders>
          </w:tcPr>
          <w:p w14:paraId="60A9AE5F" w14:textId="1845B2B8" w:rsidR="00996A58" w:rsidRDefault="00996A58" w:rsidP="2C362A4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2C362A4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A) Breadth of Research Sources</w:t>
            </w:r>
          </w:p>
          <w:p w14:paraId="53ABAE74" w14:textId="26225E34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69547D0B" w14:textId="3838F1CA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94E0A40" w14:textId="0386A7B4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</w:t>
            </w:r>
            <w:ins w:id="4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. The memo demonstrates </w:t>
              </w:r>
            </w:ins>
            <w:del w:id="5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to providing </w:delText>
              </w:r>
            </w:del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del w:id="6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full </w:delText>
              </w:r>
            </w:del>
            <w:proofErr w:type="gramStart"/>
            <w:ins w:id="7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strong </w:t>
              </w:r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topic.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C31BB" w14:textId="64545C0F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used and cited.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D3CD623" w14:textId="26404444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FB249" w14:textId="4CD40059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9795DB" w14:textId="37146368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 or sources cited.</w:t>
            </w:r>
          </w:p>
        </w:tc>
        <w:tc>
          <w:tcPr>
            <w:tcW w:w="720" w:type="dxa"/>
            <w:vMerge w:val="restart"/>
            <w:vAlign w:val="center"/>
          </w:tcPr>
          <w:p w14:paraId="395CA570" w14:textId="7E6671C6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C0E35FB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  <w:p w14:paraId="324379FA" w14:textId="5E26B2DB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1AB3FD0" w14:textId="49150089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1693AB7A" w14:textId="77777777" w:rsidTr="00F43E75">
        <w:trPr>
          <w:trHeight w:val="1085"/>
        </w:trPr>
        <w:tc>
          <w:tcPr>
            <w:tcW w:w="1799" w:type="dxa"/>
            <w:tcBorders>
              <w:bottom w:val="single" w:sz="4" w:space="0" w:color="auto"/>
            </w:tcBorders>
          </w:tcPr>
          <w:p w14:paraId="32254C9C" w14:textId="4EEABE53" w:rsidR="00996A58" w:rsidRDefault="00996A58" w:rsidP="00996A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Review and/or Reproducing of Previous Testing or Installation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BF8C354" w14:textId="1872C1E6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commentRangeStart w:id="8"/>
            <w:del w:id="9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Fully </w:delText>
              </w:r>
            </w:del>
            <w:commentRangeEnd w:id="8"/>
            <w:r w:rsidR="00455944">
              <w:rPr>
                <w:rStyle w:val="CommentReference"/>
              </w:rPr>
              <w:commentReference w:id="8"/>
            </w:r>
            <w:proofErr w:type="gramStart"/>
            <w:ins w:id="10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Clearly </w:t>
              </w:r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results</w:t>
            </w:r>
            <w:ins w:id="11" w:author="Author">
              <w:r w:rsidR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from </w:t>
              </w:r>
            </w:ins>
            <w:del w:id="12" w:author="Author">
              <w:r w:rsidDel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of all </w:delText>
              </w:r>
            </w:del>
            <w:ins w:id="13" w:author="Author">
              <w:r w:rsidR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the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appropriate tests and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6A525E" w14:textId="0DDA8198" w:rsidR="00996A58" w:rsidRDefault="00996A58" w:rsidP="001818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Fully documented results of some appropriate tests or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6E6CCB9" w14:textId="6594341E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F489054" w14:textId="5F11D34D" w:rsidR="00996A58" w:rsidRDefault="00996A58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attempted, or what the results were.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D5A60F" w14:textId="388A0E83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used. No results of testing discussed.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850421F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A0593B4" w14:textId="0F73E468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3001E34" w14:textId="5C51765E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3680" w:rsidRPr="009F1081" w14:paraId="4BD1763D" w14:textId="49563080" w:rsidTr="00F43E75">
        <w:trPr>
          <w:trHeight w:val="2182"/>
        </w:trPr>
        <w:tc>
          <w:tcPr>
            <w:tcW w:w="1799" w:type="dxa"/>
            <w:tcBorders>
              <w:bottom w:val="single" w:sz="4" w:space="0" w:color="auto"/>
            </w:tcBorders>
          </w:tcPr>
          <w:p w14:paraId="29D21E18" w14:textId="77777777" w:rsidR="00FF3680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Structure, Style, and Editing</w:t>
            </w:r>
          </w:p>
          <w:p w14:paraId="7CD938DC" w14:textId="77777777" w:rsidR="00FF3680" w:rsidRPr="00C56D8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Memo Elements: To, From, Date, Subject</w:t>
            </w:r>
          </w:p>
          <w:p w14:paraId="00DF499F" w14:textId="05A1E2B0" w:rsidR="00FF3680" w:rsidRPr="004E322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6D8D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 &amp; </w:t>
            </w:r>
            <w:r w:rsidRPr="009573B6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Grammar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5B29EB" w14:textId="3C49B16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free of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spelling and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errors. </w:t>
            </w:r>
            <w:del w:id="14" w:author="Author">
              <w:r w:rsidRPr="005A3762" w:rsidDel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br/>
              </w:r>
            </w:del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48D1BC2" w14:textId="6F300806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mostly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248C305" w14:textId="3704B8B7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few elements, such as date, and is usually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few spelling and/or grammatical errors.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FE01980" w14:textId="4B2F19E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some elements and is somewhat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some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D1B93A" w14:textId="69016917" w:rsidR="00FF3680" w:rsidRPr="00DA4734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missed many of the elements and is not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written in an appropriate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format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many spelling and/or grammatical errors.</w:t>
            </w:r>
            <w:del w:id="15" w:author="Author">
              <w:r w:rsidRPr="005A3762" w:rsidDel="003E6E6D">
                <w:rPr>
                  <w:rFonts w:ascii="Calibri" w:eastAsia="Times New Roman" w:hAnsi="Calibri" w:cs="Times New Roman"/>
                  <w:b/>
                  <w:bCs/>
                  <w:color w:val="000000"/>
                  <w:sz w:val="18"/>
                  <w:szCs w:val="18"/>
                </w:rPr>
                <w:br/>
              </w:r>
            </w:del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EBFF78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1FFD0A" w14:textId="742D51D3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A8F6C81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bookmarkStart w:id="16" w:name="_GoBack"/>
        <w:bookmarkEnd w:id="16"/>
      </w:tr>
      <w:tr w:rsidR="00FF3680" w:rsidRPr="009F1081" w14:paraId="442D8206" w14:textId="3B4247B6" w:rsidTr="00F43E75">
        <w:trPr>
          <w:trHeight w:val="383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D5C4B" w14:textId="77777777" w:rsidR="00FF3680" w:rsidRPr="00E3410C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9B8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CA95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46F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466E6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C2A0B" w14:textId="366F1457" w:rsidR="00FF3680" w:rsidRPr="000901C9" w:rsidRDefault="00FF3680" w:rsidP="00F43E75">
            <w:pPr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25D3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EB0A9" w14:textId="5E6C16E2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1C9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78C5E974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75D89FD" w14:textId="3BB86A95" w:rsidR="00FE5E3C" w:rsidRPr="00DA32ED" w:rsidRDefault="00DA32ED" w:rsidP="00DA4734">
      <w:pPr>
        <w:spacing w:after="0" w:line="240" w:lineRule="auto"/>
      </w:pPr>
      <w:r w:rsidRPr="00996A58">
        <w:rPr>
          <w:b/>
          <w:sz w:val="28"/>
          <w:szCs w:val="28"/>
        </w:rPr>
        <w:t>NOTE:</w:t>
      </w:r>
      <w:r>
        <w:rPr>
          <w:b/>
        </w:rPr>
        <w:t xml:space="preserve"> </w:t>
      </w:r>
      <w:r w:rsidRPr="00DA32ED">
        <w:t xml:space="preserve">Depending on memo topic, use </w:t>
      </w:r>
      <w:r w:rsidRPr="00DA32ED">
        <w:rPr>
          <w:b/>
        </w:rPr>
        <w:t>ONLY ONE</w:t>
      </w:r>
      <w:r w:rsidRPr="00DA32ED">
        <w:t xml:space="preserve"> of row A or B for grading.</w:t>
      </w:r>
    </w:p>
    <w:sectPr w:rsidR="00FE5E3C" w:rsidRPr="00DA32ED" w:rsidSect="00442474">
      <w:headerReference w:type="default" r:id="rId10"/>
      <w:footerReference w:type="default" r:id="rId11"/>
      <w:pgSz w:w="15840" w:h="12240" w:orient="landscape" w:code="1"/>
      <w:pgMar w:top="720" w:right="720" w:bottom="720" w:left="864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uthor" w:initials="A">
    <w:p w14:paraId="1FD62C3B" w14:textId="2B50F4C5" w:rsidR="00455944" w:rsidRDefault="00455944">
      <w:pPr>
        <w:pStyle w:val="CommentText"/>
      </w:pPr>
      <w:r>
        <w:rPr>
          <w:rStyle w:val="CommentReference"/>
        </w:rPr>
        <w:annotationRef/>
      </w:r>
      <w:r>
        <w:t>I think it is difficult to measure "fully"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D62C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62C3B" w16cid:durableId="24BB81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D9F77" w14:textId="77777777" w:rsidR="003A292B" w:rsidRDefault="003A292B" w:rsidP="00182FD8">
      <w:pPr>
        <w:spacing w:after="0" w:line="240" w:lineRule="auto"/>
      </w:pPr>
      <w:r>
        <w:separator/>
      </w:r>
    </w:p>
  </w:endnote>
  <w:endnote w:type="continuationSeparator" w:id="0">
    <w:p w14:paraId="7E59633B" w14:textId="77777777" w:rsidR="003A292B" w:rsidRDefault="003A292B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70AEED1D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696A" w14:textId="77777777" w:rsidR="003A292B" w:rsidRDefault="003A292B" w:rsidP="00182FD8">
      <w:pPr>
        <w:spacing w:after="0" w:line="240" w:lineRule="auto"/>
      </w:pPr>
      <w:r>
        <w:separator/>
      </w:r>
    </w:p>
  </w:footnote>
  <w:footnote w:type="continuationSeparator" w:id="0">
    <w:p w14:paraId="11F91499" w14:textId="77777777" w:rsidR="003A292B" w:rsidRDefault="003A292B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0902D" w14:textId="61D76008" w:rsidR="00182FD8" w:rsidRDefault="00B14740" w:rsidP="00B14740">
    <w:pPr>
      <w:jc w:val="center"/>
    </w:pPr>
    <w:r>
      <w:rPr>
        <w:sz w:val="28"/>
      </w:rPr>
      <w:t>Benchmarking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694F5F">
      <w:br/>
      <w:t xml:space="preserve">(Rev. </w:t>
    </w:r>
    <w:r w:rsidR="00442474">
      <w:t>202</w:t>
    </w:r>
    <w:r>
      <w:t>1</w:t>
    </w:r>
    <w:r w:rsidR="00442474">
      <w:t>-0</w:t>
    </w:r>
    <w:r>
      <w:t>7</w:t>
    </w:r>
    <w:r w:rsidR="00442474">
      <w:t>-</w:t>
    </w:r>
    <w:r>
      <w:t>12</w:t>
    </w:r>
    <w:r w:rsidR="00182FD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41"/>
    <w:rsid w:val="00002B94"/>
    <w:rsid w:val="0001045A"/>
    <w:rsid w:val="0001347C"/>
    <w:rsid w:val="0001535C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474"/>
    <w:rsid w:val="00451A2A"/>
    <w:rsid w:val="00455944"/>
    <w:rsid w:val="0046067F"/>
    <w:rsid w:val="00487958"/>
    <w:rsid w:val="004953EA"/>
    <w:rsid w:val="004A19DE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602D9"/>
    <w:rsid w:val="00A82D45"/>
    <w:rsid w:val="00AB5DC6"/>
    <w:rsid w:val="00AD72AB"/>
    <w:rsid w:val="00AE1A19"/>
    <w:rsid w:val="00AF2486"/>
    <w:rsid w:val="00B07755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81FD2"/>
    <w:rsid w:val="00C83AD3"/>
    <w:rsid w:val="00CC08CF"/>
    <w:rsid w:val="00CD0B76"/>
    <w:rsid w:val="00D3474A"/>
    <w:rsid w:val="00D47547"/>
    <w:rsid w:val="00D63E94"/>
    <w:rsid w:val="00DA32ED"/>
    <w:rsid w:val="00DA4734"/>
    <w:rsid w:val="00DC2FCF"/>
    <w:rsid w:val="00DC7699"/>
    <w:rsid w:val="00DD72F8"/>
    <w:rsid w:val="00DF2540"/>
    <w:rsid w:val="00DF2F31"/>
    <w:rsid w:val="00E33D06"/>
    <w:rsid w:val="00E86A22"/>
    <w:rsid w:val="00E97E36"/>
    <w:rsid w:val="00EA7A6D"/>
    <w:rsid w:val="00ED5E4F"/>
    <w:rsid w:val="00F00987"/>
    <w:rsid w:val="00F05562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2021-07-12T19:19:00Z</dcterms:created>
  <dcterms:modified xsi:type="dcterms:W3CDTF">2021-08-09T14:39:00Z</dcterms:modified>
</cp:coreProperties>
</file>