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722A" w14:textId="00817030" w:rsidR="002E0293" w:rsidRDefault="002E0293" w:rsidP="002E0293">
      <w:pPr>
        <w:jc w:val="center"/>
      </w:pPr>
      <w:r>
        <w:t>Project Management using EDN Issues</w:t>
      </w:r>
      <w:ins w:id="0" w:author="Author">
        <w:r w:rsidR="00692D3C">
          <w:t xml:space="preserve"> Rubric</w:t>
        </w:r>
      </w:ins>
      <w:r>
        <w:br/>
        <w:t>(</w:t>
      </w:r>
      <w:r w:rsidR="00813F54">
        <w:t>Ver. 2021-08-17</w:t>
      </w:r>
      <w:r>
        <w:t>)</w:t>
      </w:r>
      <w:bookmarkStart w:id="1" w:name="_GoBack"/>
      <w:bookmarkEnd w:id="1"/>
    </w:p>
    <w:p w14:paraId="06F8491C" w14:textId="631D8CBA" w:rsidR="00813F54" w:rsidRDefault="00813F54" w:rsidP="00813F54">
      <w:pPr>
        <w:rPr>
          <w:ins w:id="2" w:author="Author"/>
        </w:rPr>
      </w:pPr>
      <w:r>
        <w:t>You and your team use EDN Issues to manage your project.  Your ability to manage assigned tasks is evaluated once a week from the fourth week t</w:t>
      </w:r>
      <w:ins w:id="3" w:author="Author">
        <w:r w:rsidR="00FE75FE">
          <w:t>hrough</w:t>
        </w:r>
      </w:ins>
      <w:del w:id="4" w:author="Author">
        <w:r w:rsidDel="00FE75FE">
          <w:delText>o</w:delText>
        </w:r>
      </w:del>
      <w:r>
        <w:t xml:space="preserve"> the fifteenth week</w:t>
      </w:r>
      <w:ins w:id="5" w:author="Author">
        <w:r w:rsidR="00FE75FE">
          <w:t>. The points earned for all</w:t>
        </w:r>
      </w:ins>
      <w:del w:id="6" w:author="Author">
        <w:r w:rsidDel="00FE75FE">
          <w:delText>, a total of</w:delText>
        </w:r>
      </w:del>
      <w:r>
        <w:t xml:space="preserve"> 12 weeks</w:t>
      </w:r>
      <w:ins w:id="7" w:author="Author">
        <w:r w:rsidR="00FE75FE">
          <w:t xml:space="preserve"> are totaled into your semester Project Management grade</w:t>
        </w:r>
      </w:ins>
      <w:r>
        <w:t>.</w:t>
      </w:r>
    </w:p>
    <w:p w14:paraId="04C50408" w14:textId="0E661482" w:rsidR="00FE75FE" w:rsidRDefault="00FE75FE" w:rsidP="00813F54">
      <w:ins w:id="8" w:author="Author">
        <w:r>
          <w:t>Score each week:</w:t>
        </w:r>
      </w:ins>
    </w:p>
    <w:p w14:paraId="23C6CAD7" w14:textId="1DF1EC08" w:rsidR="00452661" w:rsidRDefault="00FE75FE" w:rsidP="00813F54">
      <w:pPr>
        <w:pStyle w:val="ListParagraph"/>
        <w:numPr>
          <w:ilvl w:val="0"/>
          <w:numId w:val="2"/>
        </w:numPr>
      </w:pPr>
      <w:ins w:id="9" w:author="Author">
        <w:r>
          <w:t xml:space="preserve">0.0 points - </w:t>
        </w:r>
      </w:ins>
      <w:r w:rsidR="006A30B2">
        <w:t xml:space="preserve">The student </w:t>
      </w:r>
      <w:r w:rsidR="00813F54">
        <w:t>neither had any task for the week nor updated</w:t>
      </w:r>
      <w:r w:rsidR="006A30B2">
        <w:t xml:space="preserve"> any task's status</w:t>
      </w:r>
      <w:r w:rsidR="009A45AE">
        <w:t>.</w:t>
      </w:r>
      <w:del w:id="10" w:author="Author">
        <w:r w:rsidR="00813F54" w:rsidDel="00FE75FE">
          <w:delText xml:space="preserve"> (0 points)</w:delText>
        </w:r>
      </w:del>
    </w:p>
    <w:p w14:paraId="20A1F0D7" w14:textId="316B5996" w:rsidR="006A30B2" w:rsidRDefault="00FE75FE" w:rsidP="00813F54">
      <w:pPr>
        <w:pStyle w:val="ListParagraph"/>
        <w:numPr>
          <w:ilvl w:val="0"/>
          <w:numId w:val="2"/>
        </w:numPr>
      </w:pPr>
      <w:ins w:id="11" w:author="Author">
        <w:r>
          <w:t xml:space="preserve">0.5 points - </w:t>
        </w:r>
      </w:ins>
      <w:r w:rsidR="006A30B2">
        <w:t xml:space="preserve">The student </w:t>
      </w:r>
      <w:r w:rsidR="00813F54">
        <w:t xml:space="preserve">had at least </w:t>
      </w:r>
      <w:ins w:id="12" w:author="Author">
        <w:r>
          <w:t>one</w:t>
        </w:r>
      </w:ins>
      <w:del w:id="13" w:author="Author">
        <w:r w:rsidR="00813F54" w:rsidDel="00FE75FE">
          <w:delText>a</w:delText>
        </w:r>
      </w:del>
      <w:r w:rsidR="00813F54">
        <w:t xml:space="preserve"> task (issue) for the week and updated its status promptly.</w:t>
      </w:r>
      <w:del w:id="14" w:author="Author">
        <w:r w:rsidR="00813F54" w:rsidDel="00FE75FE">
          <w:delText xml:space="preserve"> (0.5 points)</w:delText>
        </w:r>
      </w:del>
    </w:p>
    <w:p w14:paraId="2E3A6CA5" w14:textId="32045511" w:rsidR="00967B07" w:rsidRDefault="00FE75FE" w:rsidP="00813F54">
      <w:pPr>
        <w:pStyle w:val="ListParagraph"/>
        <w:numPr>
          <w:ilvl w:val="0"/>
          <w:numId w:val="2"/>
        </w:numPr>
      </w:pPr>
      <w:ins w:id="15" w:author="Author">
        <w:r>
          <w:t xml:space="preserve">1.0 points - </w:t>
        </w:r>
      </w:ins>
      <w:r w:rsidR="00813F54">
        <w:t xml:space="preserve">The student had at least </w:t>
      </w:r>
      <w:ins w:id="16" w:author="Author">
        <w:r>
          <w:t>one</w:t>
        </w:r>
      </w:ins>
      <w:del w:id="17" w:author="Author">
        <w:r w:rsidR="00813F54" w:rsidDel="00FE75FE">
          <w:delText>a</w:delText>
        </w:r>
      </w:del>
      <w:r w:rsidR="00813F54">
        <w:t xml:space="preserve"> S.M.A.R.T. task for the week and updated its status promptly.  The history of a c</w:t>
      </w:r>
      <w:r w:rsidR="001C5208">
        <w:t>ompleted task include</w:t>
      </w:r>
      <w:r w:rsidR="00813F54">
        <w:t>s</w:t>
      </w:r>
      <w:r w:rsidR="001C5208">
        <w:t xml:space="preserve"> a </w:t>
      </w:r>
      <w:r w:rsidR="00967B07">
        <w:t>link</w:t>
      </w:r>
      <w:r w:rsidR="001C5208">
        <w:t xml:space="preserve"> to</w:t>
      </w:r>
      <w:r w:rsidR="00967B07">
        <w:t xml:space="preserve"> the corresponding output(s). </w:t>
      </w:r>
      <w:del w:id="18" w:author="Author">
        <w:r w:rsidR="00967B07" w:rsidDel="00FE75FE">
          <w:delText xml:space="preserve"> </w:delText>
        </w:r>
        <w:r w:rsidR="00813F54" w:rsidDel="00FE75FE">
          <w:delText>(1 point)</w:delText>
        </w:r>
      </w:del>
    </w:p>
    <w:p w14:paraId="0F13C801" w14:textId="767CC745" w:rsidR="00813F54" w:rsidRDefault="00813F54" w:rsidP="00813F54">
      <w:r>
        <w:t>The following table shows the conversion from a total numeric score to a letter grade.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710"/>
      </w:tblGrid>
      <w:tr w:rsidR="00813F54" w14:paraId="37CB07DA" w14:textId="77777777" w:rsidTr="00813F54">
        <w:trPr>
          <w:jc w:val="center"/>
        </w:trPr>
        <w:tc>
          <w:tcPr>
            <w:tcW w:w="1435" w:type="dxa"/>
          </w:tcPr>
          <w:p w14:paraId="03D13B82" w14:textId="7880A2EC" w:rsidR="00813F54" w:rsidRDefault="00813F54" w:rsidP="00813F54">
            <w:pPr>
              <w:jc w:val="center"/>
            </w:pPr>
            <w:r>
              <w:t>Letter Grade</w:t>
            </w:r>
          </w:p>
        </w:tc>
        <w:tc>
          <w:tcPr>
            <w:tcW w:w="1710" w:type="dxa"/>
          </w:tcPr>
          <w:p w14:paraId="0CE4923E" w14:textId="119CE656" w:rsidR="00813F54" w:rsidRDefault="00813F54" w:rsidP="00813F54">
            <w:pPr>
              <w:jc w:val="center"/>
            </w:pPr>
            <w:r>
              <w:t>Total Score</w:t>
            </w:r>
          </w:p>
        </w:tc>
      </w:tr>
      <w:tr w:rsidR="00813F54" w14:paraId="1CCBC333" w14:textId="77777777" w:rsidTr="00813F54">
        <w:trPr>
          <w:jc w:val="center"/>
        </w:trPr>
        <w:tc>
          <w:tcPr>
            <w:tcW w:w="1435" w:type="dxa"/>
          </w:tcPr>
          <w:p w14:paraId="02F8F9EF" w14:textId="79F731A4" w:rsidR="00813F54" w:rsidRDefault="00813F54" w:rsidP="00813F54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14:paraId="24990118" w14:textId="7A9F3C07" w:rsidR="00813F54" w:rsidRDefault="00813F54" w:rsidP="00813F54">
            <w:pPr>
              <w:jc w:val="center"/>
            </w:pPr>
            <w:r>
              <w:t>10 or higher</w:t>
            </w:r>
          </w:p>
        </w:tc>
      </w:tr>
      <w:tr w:rsidR="00813F54" w14:paraId="056E4C60" w14:textId="77777777" w:rsidTr="00813F54">
        <w:trPr>
          <w:jc w:val="center"/>
        </w:trPr>
        <w:tc>
          <w:tcPr>
            <w:tcW w:w="1435" w:type="dxa"/>
          </w:tcPr>
          <w:p w14:paraId="500C3EF6" w14:textId="1B384ECD" w:rsidR="00813F54" w:rsidRDefault="00813F54" w:rsidP="00813F54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14:paraId="00D84F7E" w14:textId="49CEC736" w:rsidR="00813F54" w:rsidRDefault="00813F54" w:rsidP="00813F54">
            <w:pPr>
              <w:jc w:val="center"/>
            </w:pPr>
            <w:r>
              <w:t>9</w:t>
            </w:r>
          </w:p>
        </w:tc>
      </w:tr>
      <w:tr w:rsidR="00813F54" w14:paraId="5DA4EE2E" w14:textId="77777777" w:rsidTr="00813F54">
        <w:trPr>
          <w:jc w:val="center"/>
        </w:trPr>
        <w:tc>
          <w:tcPr>
            <w:tcW w:w="1435" w:type="dxa"/>
          </w:tcPr>
          <w:p w14:paraId="7374A9CF" w14:textId="5A33C971" w:rsidR="00813F54" w:rsidRDefault="00813F54" w:rsidP="00813F54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14:paraId="5DA3529B" w14:textId="1CBD4766" w:rsidR="00813F54" w:rsidRDefault="00813F54" w:rsidP="00813F54">
            <w:pPr>
              <w:jc w:val="center"/>
            </w:pPr>
            <w:r>
              <w:t>8</w:t>
            </w:r>
          </w:p>
        </w:tc>
      </w:tr>
      <w:tr w:rsidR="00813F54" w14:paraId="1B104DBD" w14:textId="77777777" w:rsidTr="00813F54">
        <w:trPr>
          <w:jc w:val="center"/>
        </w:trPr>
        <w:tc>
          <w:tcPr>
            <w:tcW w:w="1435" w:type="dxa"/>
          </w:tcPr>
          <w:p w14:paraId="1B524DCE" w14:textId="0FC3CC05" w:rsidR="00813F54" w:rsidRDefault="00813F54" w:rsidP="00813F54">
            <w:pPr>
              <w:jc w:val="center"/>
            </w:pPr>
            <w:r>
              <w:t>D</w:t>
            </w:r>
          </w:p>
        </w:tc>
        <w:tc>
          <w:tcPr>
            <w:tcW w:w="1710" w:type="dxa"/>
          </w:tcPr>
          <w:p w14:paraId="3F7F8B50" w14:textId="2468D34C" w:rsidR="00813F54" w:rsidRDefault="00813F54" w:rsidP="00813F54">
            <w:pPr>
              <w:jc w:val="center"/>
            </w:pPr>
            <w:r>
              <w:t>7</w:t>
            </w:r>
          </w:p>
        </w:tc>
      </w:tr>
      <w:tr w:rsidR="00813F54" w14:paraId="5A823B02" w14:textId="77777777" w:rsidTr="00813F54">
        <w:trPr>
          <w:jc w:val="center"/>
        </w:trPr>
        <w:tc>
          <w:tcPr>
            <w:tcW w:w="1435" w:type="dxa"/>
          </w:tcPr>
          <w:p w14:paraId="5B82FEAF" w14:textId="657698BB" w:rsidR="00813F54" w:rsidRDefault="00813F54" w:rsidP="00813F54">
            <w:pPr>
              <w:jc w:val="center"/>
            </w:pPr>
            <w:r>
              <w:t>F</w:t>
            </w:r>
          </w:p>
        </w:tc>
        <w:tc>
          <w:tcPr>
            <w:tcW w:w="1710" w:type="dxa"/>
          </w:tcPr>
          <w:p w14:paraId="4B71742A" w14:textId="7E5893E6" w:rsidR="00813F54" w:rsidRDefault="00813F54" w:rsidP="00813F54">
            <w:pPr>
              <w:jc w:val="center"/>
            </w:pPr>
            <w:r>
              <w:t>6 o</w:t>
            </w:r>
            <w:ins w:id="19" w:author="Author">
              <w:r w:rsidR="00FE75FE">
                <w:t>r</w:t>
              </w:r>
            </w:ins>
            <w:r>
              <w:t xml:space="preserve"> lower</w:t>
            </w:r>
          </w:p>
        </w:tc>
      </w:tr>
    </w:tbl>
    <w:p w14:paraId="6AC80F31" w14:textId="7BDAAC60" w:rsidR="00813F54" w:rsidRDefault="00813F54" w:rsidP="00813F54">
      <w:pPr>
        <w:spacing w:before="240" w:after="0"/>
      </w:pPr>
      <w:r>
        <w:t>Hint: Make the duration of a task at most a week.  Create subtasks as needed.</w:t>
      </w:r>
    </w:p>
    <w:p w14:paraId="1EBA638E" w14:textId="0A2780E5" w:rsidR="00A11D23" w:rsidRDefault="00A11D23" w:rsidP="00A11D23"/>
    <w:sectPr w:rsidR="00A1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42CD" w14:textId="77777777" w:rsidR="002125CA" w:rsidRDefault="002125CA" w:rsidP="00A07A5C">
      <w:pPr>
        <w:spacing w:after="0" w:line="240" w:lineRule="auto"/>
      </w:pPr>
      <w:r>
        <w:separator/>
      </w:r>
    </w:p>
  </w:endnote>
  <w:endnote w:type="continuationSeparator" w:id="0">
    <w:p w14:paraId="451A272B" w14:textId="77777777" w:rsidR="002125CA" w:rsidRDefault="002125CA" w:rsidP="00A0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7FCFC" w14:textId="77777777" w:rsidR="002125CA" w:rsidRDefault="002125CA" w:rsidP="00A07A5C">
      <w:pPr>
        <w:spacing w:after="0" w:line="240" w:lineRule="auto"/>
      </w:pPr>
      <w:r>
        <w:separator/>
      </w:r>
    </w:p>
  </w:footnote>
  <w:footnote w:type="continuationSeparator" w:id="0">
    <w:p w14:paraId="1C96159F" w14:textId="77777777" w:rsidR="002125CA" w:rsidRDefault="002125CA" w:rsidP="00A0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F3A"/>
    <w:multiLevelType w:val="hybridMultilevel"/>
    <w:tmpl w:val="DC0A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A07"/>
    <w:multiLevelType w:val="hybridMultilevel"/>
    <w:tmpl w:val="E3FA94CA"/>
    <w:lvl w:ilvl="0" w:tplc="79F081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jUysTQ2sLQwMTVR0lEKTi0uzszPAykwrgUAtqPhkCwAAAA="/>
  </w:docVars>
  <w:rsids>
    <w:rsidRoot w:val="009A45AE"/>
    <w:rsid w:val="001840B3"/>
    <w:rsid w:val="001C5208"/>
    <w:rsid w:val="002125CA"/>
    <w:rsid w:val="002E0293"/>
    <w:rsid w:val="00452661"/>
    <w:rsid w:val="00654F8E"/>
    <w:rsid w:val="00692D3C"/>
    <w:rsid w:val="006A30B2"/>
    <w:rsid w:val="00813F54"/>
    <w:rsid w:val="00967B07"/>
    <w:rsid w:val="009A45AE"/>
    <w:rsid w:val="00A07A5C"/>
    <w:rsid w:val="00A11D23"/>
    <w:rsid w:val="00B73BE0"/>
    <w:rsid w:val="00CC4CBD"/>
    <w:rsid w:val="00D85261"/>
    <w:rsid w:val="00F571E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F7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5C"/>
  </w:style>
  <w:style w:type="paragraph" w:styleId="Footer">
    <w:name w:val="footer"/>
    <w:basedOn w:val="Normal"/>
    <w:link w:val="Foot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5C"/>
  </w:style>
  <w:style w:type="table" w:styleId="TableGrid">
    <w:name w:val="Table Grid"/>
    <w:basedOn w:val="TableNormal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2021-03-29T00:32:00Z</dcterms:created>
  <dcterms:modified xsi:type="dcterms:W3CDTF">2021-08-17T20:01:00Z</dcterms:modified>
</cp:coreProperties>
</file>