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384F" w14:textId="77777777" w:rsidR="00EF6E12" w:rsidRPr="002F6B6D" w:rsidRDefault="00D6196E" w:rsidP="00D6196E">
      <w:pPr>
        <w:spacing w:before="240" w:after="0"/>
        <w:rPr>
          <w:b/>
          <w:szCs w:val="14"/>
        </w:rPr>
      </w:pPr>
      <w:r w:rsidRPr="002F6B6D">
        <w:rPr>
          <w:b/>
          <w:szCs w:val="14"/>
        </w:rPr>
        <w:t>Project Name:</w:t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  <w:t>Reviewer:</w:t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  <w:t>Date:</w:t>
      </w:r>
    </w:p>
    <w:tbl>
      <w:tblPr>
        <w:tblStyle w:val="TableGrid"/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3"/>
        <w:gridCol w:w="2140"/>
        <w:gridCol w:w="2106"/>
        <w:gridCol w:w="2123"/>
        <w:gridCol w:w="2123"/>
        <w:gridCol w:w="641"/>
        <w:gridCol w:w="732"/>
        <w:gridCol w:w="915"/>
      </w:tblGrid>
      <w:tr w:rsidR="002F6B6D" w:rsidRPr="00F846FE" w14:paraId="280F26B7" w14:textId="20FA43EA" w:rsidTr="002F6B6D">
        <w:trPr>
          <w:cantSplit/>
          <w:tblHeader/>
          <w:jc w:val="center"/>
        </w:trPr>
        <w:tc>
          <w:tcPr>
            <w:tcW w:w="2122" w:type="dxa"/>
            <w:vAlign w:val="center"/>
          </w:tcPr>
          <w:p w14:paraId="54DCF3B5" w14:textId="4E3BD364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b/>
                <w:sz w:val="16"/>
                <w:szCs w:val="16"/>
              </w:rPr>
              <w:t>Criteria</w:t>
            </w:r>
          </w:p>
        </w:tc>
        <w:tc>
          <w:tcPr>
            <w:tcW w:w="2123" w:type="dxa"/>
            <w:vAlign w:val="center"/>
          </w:tcPr>
          <w:p w14:paraId="3B7E4BC2" w14:textId="19B4C65E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4.0 (A), 3.67 (A-)</w:t>
            </w:r>
          </w:p>
        </w:tc>
        <w:tc>
          <w:tcPr>
            <w:tcW w:w="2140" w:type="dxa"/>
            <w:vAlign w:val="center"/>
          </w:tcPr>
          <w:p w14:paraId="772D259E" w14:textId="41F419B0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3.33(B+), 3.0 (B), 2.67 (B-)</w:t>
            </w:r>
          </w:p>
        </w:tc>
        <w:tc>
          <w:tcPr>
            <w:tcW w:w="2106" w:type="dxa"/>
            <w:vAlign w:val="center"/>
          </w:tcPr>
          <w:p w14:paraId="1A091DEE" w14:textId="34EE4DB0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2.33(C+), 3.0 (C), 1.67 (C-)</w:t>
            </w:r>
          </w:p>
        </w:tc>
        <w:tc>
          <w:tcPr>
            <w:tcW w:w="2123" w:type="dxa"/>
            <w:vAlign w:val="center"/>
          </w:tcPr>
          <w:p w14:paraId="6ACDECEE" w14:textId="3D12DF9C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1.33(D+), 1.00 (D)</w:t>
            </w:r>
          </w:p>
        </w:tc>
        <w:tc>
          <w:tcPr>
            <w:tcW w:w="2123" w:type="dxa"/>
            <w:vAlign w:val="center"/>
          </w:tcPr>
          <w:p w14:paraId="79074C83" w14:textId="1BB877FF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0.0 (F)</w:t>
            </w:r>
          </w:p>
        </w:tc>
        <w:tc>
          <w:tcPr>
            <w:tcW w:w="641" w:type="dxa"/>
          </w:tcPr>
          <w:p w14:paraId="7700C697" w14:textId="5902A6E7" w:rsidR="00EB2426" w:rsidRPr="00EB2426" w:rsidRDefault="00EB2426" w:rsidP="005654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Num. Score</w:t>
            </w:r>
          </w:p>
        </w:tc>
        <w:tc>
          <w:tcPr>
            <w:tcW w:w="732" w:type="dxa"/>
          </w:tcPr>
          <w:p w14:paraId="374D2868" w14:textId="1493A3D2" w:rsidR="00EB2426" w:rsidRPr="00EB2426" w:rsidRDefault="00EB2426" w:rsidP="005654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15" w:type="dxa"/>
            <w:vAlign w:val="center"/>
          </w:tcPr>
          <w:p w14:paraId="3C0C2BF8" w14:textId="7357D2BD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 Score</w:t>
            </w:r>
          </w:p>
        </w:tc>
      </w:tr>
      <w:tr w:rsidR="002F6B6D" w:rsidRPr="00F846FE" w14:paraId="5D8D51FD" w14:textId="39FF9945" w:rsidTr="002F6B6D">
        <w:trPr>
          <w:cantSplit/>
          <w:jc w:val="center"/>
        </w:trPr>
        <w:tc>
          <w:tcPr>
            <w:tcW w:w="2122" w:type="dxa"/>
          </w:tcPr>
          <w:p w14:paraId="3E0AA22E" w14:textId="14975B82" w:rsidR="00EB2426" w:rsidRDefault="00EB2426" w:rsidP="00CF172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Technical Background 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br/>
              <w:t>(Ch. 4)</w:t>
            </w:r>
          </w:p>
          <w:p w14:paraId="38FC915C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Relevant to the project</w:t>
            </w:r>
          </w:p>
          <w:p w14:paraId="4C61374F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Analyses and implication</w:t>
            </w:r>
          </w:p>
          <w:p w14:paraId="4893B714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Usefulness</w:t>
            </w:r>
          </w:p>
          <w:p w14:paraId="684D0E53" w14:textId="65E34AE3" w:rsidR="00EB2426" w:rsidRPr="00402CDB" w:rsidRDefault="00EB2426" w:rsidP="00CF172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Engineering Standards</w:t>
            </w:r>
          </w:p>
        </w:tc>
        <w:tc>
          <w:tcPr>
            <w:tcW w:w="2123" w:type="dxa"/>
          </w:tcPr>
          <w:p w14:paraId="32EEFCF1" w14:textId="39574513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Information is very relevant to 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 scope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156A73F5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Implications for project</w:t>
            </w:r>
          </w:p>
          <w:p w14:paraId="2FEF3FA4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decisions are very clear and</w:t>
            </w:r>
          </w:p>
          <w:p w14:paraId="086954EB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critical for moving forward</w:t>
            </w:r>
          </w:p>
          <w:p w14:paraId="6F2B69CE" w14:textId="4BEB62C8" w:rsidR="00EB2426" w:rsidRPr="00F846FE" w:rsidRDefault="00EB2426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with the project.</w:t>
            </w:r>
          </w:p>
        </w:tc>
        <w:tc>
          <w:tcPr>
            <w:tcW w:w="2140" w:type="dxa"/>
          </w:tcPr>
          <w:p w14:paraId="6F86F400" w14:textId="541441EC" w:rsidR="00EB2426" w:rsidRPr="00F846FE" w:rsidRDefault="00EB2426" w:rsidP="005048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Information is mostly relevant to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</w:t>
            </w:r>
            <w:r>
              <w:rPr>
                <w:rFonts w:ascii="Calibri" w:hAnsi="Calibri" w:cs="Calibri"/>
                <w:sz w:val="16"/>
                <w:szCs w:val="16"/>
              </w:rPr>
              <w:t>. Implications for project decisions are mostly clear and useful in the project.</w:t>
            </w:r>
          </w:p>
        </w:tc>
        <w:tc>
          <w:tcPr>
            <w:tcW w:w="2106" w:type="dxa"/>
          </w:tcPr>
          <w:p w14:paraId="7AB8AD1F" w14:textId="2831E2BD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Information is usually relevant to 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</w:t>
            </w:r>
            <w:r>
              <w:rPr>
                <w:rFonts w:ascii="Calibri" w:hAnsi="Calibri" w:cs="Calibri"/>
                <w:sz w:val="16"/>
                <w:szCs w:val="16"/>
              </w:rPr>
              <w:t>. Implications for project decisions are somewhat clear and somewhat useful in the</w:t>
            </w:r>
          </w:p>
          <w:p w14:paraId="274BA10F" w14:textId="19D684C3" w:rsidR="00EB2426" w:rsidRPr="00F846FE" w:rsidRDefault="00EB2426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project.</w:t>
            </w:r>
          </w:p>
        </w:tc>
        <w:tc>
          <w:tcPr>
            <w:tcW w:w="2123" w:type="dxa"/>
          </w:tcPr>
          <w:p w14:paraId="4AC9BA83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insufficient</w:t>
            </w:r>
          </w:p>
          <w:p w14:paraId="1B6E7612" w14:textId="1CD424A2" w:rsidR="00EB2426" w:rsidRPr="00F846FE" w:rsidRDefault="00EB2426" w:rsidP="005048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and/or hardly relevant to 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 scope</w:t>
            </w:r>
            <w:r>
              <w:rPr>
                <w:rFonts w:ascii="Calibri" w:hAnsi="Calibri" w:cs="Calibri"/>
                <w:sz w:val="16"/>
                <w:szCs w:val="16"/>
              </w:rPr>
              <w:t>. Implications for project decisions are somewhat unclear.</w:t>
            </w:r>
          </w:p>
        </w:tc>
        <w:tc>
          <w:tcPr>
            <w:tcW w:w="2123" w:type="dxa"/>
          </w:tcPr>
          <w:p w14:paraId="366C4AEA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irrelevant to</w:t>
            </w:r>
          </w:p>
          <w:p w14:paraId="77B45E29" w14:textId="118E28A1" w:rsidR="00EB2426" w:rsidRPr="00F846FE" w:rsidRDefault="00EB2426" w:rsidP="005048AC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 scope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41" w:type="dxa"/>
            <w:vAlign w:val="center"/>
          </w:tcPr>
          <w:p w14:paraId="7DF1F5B5" w14:textId="01920D94" w:rsidR="00EB2426" w:rsidRDefault="002D4C0D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52BA">
              <w:rPr>
                <w:sz w:val="16"/>
                <w:szCs w:val="16"/>
              </w:rPr>
              <w:t>.0</w:t>
            </w:r>
          </w:p>
        </w:tc>
        <w:tc>
          <w:tcPr>
            <w:tcW w:w="732" w:type="dxa"/>
            <w:vAlign w:val="center"/>
          </w:tcPr>
          <w:p w14:paraId="667CC707" w14:textId="0327BCA2" w:rsidR="00EB2426" w:rsidRDefault="001752BA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915" w:type="dxa"/>
            <w:vAlign w:val="center"/>
          </w:tcPr>
          <w:p w14:paraId="1DA7AD2E" w14:textId="5BF4EF08" w:rsidR="00EB2426" w:rsidRPr="00F12E8F" w:rsidRDefault="0048458A" w:rsidP="002D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=g2*h2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3D155BD9" w14:textId="44AB91A1" w:rsidTr="002F6B6D">
        <w:trPr>
          <w:cantSplit/>
          <w:trHeight w:val="1394"/>
          <w:jc w:val="center"/>
        </w:trPr>
        <w:tc>
          <w:tcPr>
            <w:tcW w:w="2122" w:type="dxa"/>
          </w:tcPr>
          <w:p w14:paraId="65216D99" w14:textId="680BDD1D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Customer Needs and</w:t>
            </w:r>
          </w:p>
          <w:p w14:paraId="4E7674F3" w14:textId="77777777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Engineering Design</w:t>
            </w:r>
          </w:p>
          <w:p w14:paraId="31717D79" w14:textId="54D27CF3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Requirements (Ch.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 5)</w:t>
            </w:r>
          </w:p>
          <w:p w14:paraId="51E37284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· </w:t>
            </w:r>
            <w:r w:rsidRPr="00F12E8F">
              <w:rPr>
                <w:rFonts w:ascii="Calibri" w:hAnsi="Calibri" w:cs="Calibri"/>
                <w:sz w:val="16"/>
                <w:szCs w:val="16"/>
              </w:rPr>
              <w:t>Engineering Specifications</w:t>
            </w:r>
          </w:p>
          <w:p w14:paraId="2BAFB9EA" w14:textId="5015D95A" w:rsidR="009B1D7B" w:rsidRPr="00F12E8F" w:rsidRDefault="009B1D7B" w:rsidP="00F12E8F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Constraints</w:t>
            </w:r>
          </w:p>
        </w:tc>
        <w:tc>
          <w:tcPr>
            <w:tcW w:w="2123" w:type="dxa"/>
          </w:tcPr>
          <w:p w14:paraId="13D66E18" w14:textId="44CF4524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 relevant requirements and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constraints are identified,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prioritized, and translated into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clear and measurable engineering</w:t>
            </w:r>
          </w:p>
          <w:p w14:paraId="0F7BFECF" w14:textId="244A54DB" w:rsidR="00EB2426" w:rsidRPr="00C71C5E" w:rsidRDefault="00EB2426" w:rsidP="00BE5F48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specifications.</w:t>
            </w:r>
          </w:p>
        </w:tc>
        <w:tc>
          <w:tcPr>
            <w:tcW w:w="2140" w:type="dxa"/>
          </w:tcPr>
          <w:p w14:paraId="1425D86D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Most critical requirements</w:t>
            </w:r>
          </w:p>
          <w:p w14:paraId="323F781D" w14:textId="4A33A7F3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constraints are identified.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Some non-critical</w:t>
            </w:r>
          </w:p>
          <w:p w14:paraId="52B29363" w14:textId="49558A2A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requirements missed. Many of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the requirements are</w:t>
            </w:r>
          </w:p>
          <w:p w14:paraId="27CD14A2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translated into measurable</w:t>
            </w:r>
          </w:p>
          <w:p w14:paraId="22EAF28A" w14:textId="019D5243" w:rsidR="00EB2426" w:rsidRPr="00C71C5E" w:rsidRDefault="00EB2426" w:rsidP="00BE5F4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engineering specifications.</w:t>
            </w:r>
          </w:p>
        </w:tc>
        <w:tc>
          <w:tcPr>
            <w:tcW w:w="2106" w:type="dxa"/>
          </w:tcPr>
          <w:p w14:paraId="5FFDBCF9" w14:textId="15B970CC" w:rsidR="00EB2426" w:rsidRDefault="005048AC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Some </w:t>
            </w:r>
            <w:r w:rsidR="00EB2426">
              <w:rPr>
                <w:rFonts w:ascii="Calibri" w:hAnsi="Calibri" w:cs="Calibri"/>
                <w:sz w:val="16"/>
                <w:szCs w:val="16"/>
              </w:rPr>
              <w:t>of the key requirements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B2426">
              <w:rPr>
                <w:rFonts w:ascii="Calibri" w:hAnsi="Calibri" w:cs="Calibri"/>
                <w:sz w:val="16"/>
                <w:szCs w:val="16"/>
              </w:rPr>
              <w:t>and constraints are identified</w:t>
            </w:r>
          </w:p>
          <w:p w14:paraId="24477360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translated into</w:t>
            </w:r>
          </w:p>
          <w:p w14:paraId="6421F853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measurable engineering</w:t>
            </w:r>
          </w:p>
          <w:p w14:paraId="2A675979" w14:textId="064068D0" w:rsidR="00EB2426" w:rsidRPr="00C71C5E" w:rsidRDefault="00EB2426" w:rsidP="00BE5F4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specifications.</w:t>
            </w:r>
          </w:p>
        </w:tc>
        <w:tc>
          <w:tcPr>
            <w:tcW w:w="2123" w:type="dxa"/>
          </w:tcPr>
          <w:p w14:paraId="59E0396B" w14:textId="46E06013" w:rsidR="00EB2426" w:rsidRPr="00C71C5E" w:rsidRDefault="00EB2426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Customer needs are mostly incomplete, unclear, or not linked to engineering requirements. Very little engineering work has been done </w:t>
            </w:r>
            <w:r w:rsidR="009B1D7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&amp;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presented.</w:t>
            </w:r>
          </w:p>
        </w:tc>
        <w:tc>
          <w:tcPr>
            <w:tcW w:w="2123" w:type="dxa"/>
          </w:tcPr>
          <w:p w14:paraId="47630721" w14:textId="76111010" w:rsidR="00EB2426" w:rsidRPr="00C71C5E" w:rsidRDefault="00EB2426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Customer needs and engineering requirements are skeletal. No </w:t>
            </w:r>
            <w:r w:rsidR="005053E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evidence of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engineering work is </w:t>
            </w:r>
            <w:r w:rsidR="005053E3">
              <w:rPr>
                <w:rFonts w:eastAsia="Times New Roman" w:cs="Times New Roman"/>
                <w:color w:val="000000"/>
                <w:sz w:val="16"/>
                <w:szCs w:val="16"/>
              </w:rPr>
              <w:t>shown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1" w:type="dxa"/>
            <w:vAlign w:val="center"/>
          </w:tcPr>
          <w:p w14:paraId="3E081F71" w14:textId="2C97E1A4" w:rsidR="00EB2426" w:rsidRDefault="001752BA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11DE4F5E" w14:textId="11D84CE4" w:rsidR="00EB2426" w:rsidRDefault="001752BA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15" w:type="dxa"/>
            <w:vAlign w:val="center"/>
          </w:tcPr>
          <w:p w14:paraId="04FEB81D" w14:textId="61046339" w:rsidR="00EB2426" w:rsidRDefault="0048458A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=g3*h3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77899C34" w14:textId="3AE9F638" w:rsidTr="002F6B6D">
        <w:trPr>
          <w:cantSplit/>
          <w:jc w:val="center"/>
        </w:trPr>
        <w:tc>
          <w:tcPr>
            <w:tcW w:w="2122" w:type="dxa"/>
          </w:tcPr>
          <w:p w14:paraId="0C41237E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System Concept</w:t>
            </w:r>
          </w:p>
          <w:p w14:paraId="39FB4ECC" w14:textId="5036D421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Development (Ch. 6)</w:t>
            </w:r>
          </w:p>
          <w:p w14:paraId="790AC086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Concepts Generation and</w:t>
            </w:r>
          </w:p>
          <w:p w14:paraId="2C88BB68" w14:textId="5061A333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Selection</w:t>
            </w:r>
          </w:p>
          <w:p w14:paraId="21066E53" w14:textId="126F9335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· Multiple </w:t>
            </w:r>
            <w:r w:rsidR="007F165B">
              <w:rPr>
                <w:rFonts w:ascii="Calibri" w:hAnsi="Calibri" w:cs="Calibri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sz w:val="16"/>
                <w:szCs w:val="16"/>
              </w:rPr>
              <w:t>oncepts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solutions</w:t>
            </w:r>
            <w:r w:rsidR="007F165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123" w:type="dxa"/>
          </w:tcPr>
          <w:p w14:paraId="75A506E6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 all</w:t>
            </w:r>
          </w:p>
          <w:p w14:paraId="57068948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reasonable options for all</w:t>
            </w:r>
          </w:p>
          <w:p w14:paraId="30CD865E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functions. Selection criteria</w:t>
            </w:r>
          </w:p>
          <w:p w14:paraId="57A89D9D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well defined, and scores</w:t>
            </w:r>
          </w:p>
          <w:p w14:paraId="0EC32672" w14:textId="07A23C9D" w:rsidR="00EB2426" w:rsidRPr="00F846FE" w:rsidRDefault="00EB2426" w:rsidP="005048AC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clearly explained.</w:t>
            </w:r>
            <w:r w:rsidR="002F6B6D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140" w:type="dxa"/>
          </w:tcPr>
          <w:p w14:paraId="6FA6910B" w14:textId="28D2899A" w:rsidR="00EB2426" w:rsidRPr="00F846FE" w:rsidRDefault="00EB2426" w:rsidP="007F16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 good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breath for all functions.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Selectin proces</w:t>
            </w:r>
            <w:r w:rsidR="00B925EB">
              <w:rPr>
                <w:rFonts w:ascii="Calibri" w:hAnsi="Calibri" w:cs="Calibri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z w:val="16"/>
                <w:szCs w:val="16"/>
              </w:rPr>
              <w:t>s are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appropriate for the given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project.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6" w:type="dxa"/>
          </w:tcPr>
          <w:p w14:paraId="2FFD017F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</w:t>
            </w:r>
          </w:p>
          <w:p w14:paraId="2F076757" w14:textId="50DFD28E" w:rsidR="00EB2426" w:rsidRDefault="00567A0A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="00EB2426">
              <w:rPr>
                <w:rFonts w:ascii="Calibri" w:hAnsi="Calibri" w:cs="Calibri"/>
                <w:sz w:val="16"/>
                <w:szCs w:val="16"/>
              </w:rPr>
              <w:t>easonable</w:t>
            </w:r>
            <w:r w:rsidR="00E619A1">
              <w:rPr>
                <w:rFonts w:ascii="Calibri" w:hAnsi="Calibri" w:cs="Calibri"/>
                <w:sz w:val="16"/>
                <w:szCs w:val="16"/>
              </w:rPr>
              <w:t xml:space="preserve"> number of</w:t>
            </w:r>
            <w:ins w:id="0" w:author="Author">
              <w:r w:rsidR="006A639D">
                <w:rPr>
                  <w:rFonts w:ascii="Calibri" w:hAnsi="Calibri" w:cs="Calibri"/>
                  <w:sz w:val="16"/>
                  <w:szCs w:val="16"/>
                </w:rPr>
                <w:t xml:space="preserve"> </w:t>
              </w:r>
            </w:ins>
            <w:r w:rsidR="005048AC">
              <w:rPr>
                <w:rFonts w:ascii="Calibri" w:hAnsi="Calibri" w:cs="Calibri"/>
                <w:sz w:val="16"/>
                <w:szCs w:val="16"/>
              </w:rPr>
              <w:t>alternatives</w:t>
            </w:r>
            <w:r w:rsidR="00EB2426">
              <w:rPr>
                <w:rFonts w:ascii="Calibri" w:hAnsi="Calibri" w:cs="Calibri"/>
                <w:sz w:val="16"/>
                <w:szCs w:val="16"/>
              </w:rPr>
              <w:t>. A selection process exists, but some</w:t>
            </w:r>
          </w:p>
          <w:p w14:paraId="4A144E85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selection criteria are poorly</w:t>
            </w:r>
          </w:p>
          <w:p w14:paraId="64174496" w14:textId="2BAF4D40" w:rsidR="00EB2426" w:rsidRPr="00F846FE" w:rsidRDefault="00EB2426" w:rsidP="007F16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defined (may not match with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the specifications).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3" w:type="dxa"/>
          </w:tcPr>
          <w:p w14:paraId="6BAF166A" w14:textId="307504AD" w:rsidR="00EB2426" w:rsidRPr="00F846FE" w:rsidRDefault="005053E3" w:rsidP="00E619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 few concepts offered to address some functions. </w:t>
            </w:r>
            <w:r w:rsidR="00567A0A">
              <w:rPr>
                <w:rFonts w:ascii="Calibri" w:hAnsi="Calibri" w:cs="Calibri"/>
                <w:sz w:val="16"/>
                <w:szCs w:val="16"/>
              </w:rPr>
              <w:t>Selection process mismatched with engineering specifications.</w:t>
            </w:r>
          </w:p>
        </w:tc>
        <w:tc>
          <w:tcPr>
            <w:tcW w:w="2123" w:type="dxa"/>
          </w:tcPr>
          <w:p w14:paraId="36FBDE3D" w14:textId="4E809505" w:rsidR="00EB2426" w:rsidRPr="00F846FE" w:rsidRDefault="005053E3" w:rsidP="006A639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Single concept for some functions. Selection process </w:t>
            </w:r>
            <w:r w:rsidR="00EE1DA3">
              <w:rPr>
                <w:rFonts w:ascii="Calibri" w:hAnsi="Calibri" w:cs="Calibri"/>
                <w:sz w:val="16"/>
                <w:szCs w:val="16"/>
              </w:rPr>
              <w:t>and/</w:t>
            </w:r>
            <w:r>
              <w:rPr>
                <w:rFonts w:ascii="Calibri" w:hAnsi="Calibri" w:cs="Calibri"/>
                <w:sz w:val="16"/>
                <w:szCs w:val="16"/>
              </w:rPr>
              <w:t>and scor</w:t>
            </w:r>
            <w:r w:rsidR="00EE1DA3">
              <w:rPr>
                <w:rFonts w:ascii="Calibri" w:hAnsi="Calibri" w:cs="Calibri"/>
                <w:sz w:val="16"/>
                <w:szCs w:val="16"/>
              </w:rPr>
              <w:t>ing missing from document.</w:t>
            </w:r>
          </w:p>
        </w:tc>
        <w:tc>
          <w:tcPr>
            <w:tcW w:w="641" w:type="dxa"/>
            <w:vAlign w:val="center"/>
          </w:tcPr>
          <w:p w14:paraId="31B540E0" w14:textId="0F91AB62" w:rsidR="00EB2426" w:rsidRDefault="001752BA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0863A2FB" w14:textId="083895CC" w:rsidR="001752BA" w:rsidRDefault="001752BA" w:rsidP="00C17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915" w:type="dxa"/>
            <w:vAlign w:val="center"/>
          </w:tcPr>
          <w:p w14:paraId="3C979956" w14:textId="6F827B30" w:rsidR="00EB2426" w:rsidRDefault="0048458A" w:rsidP="00484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=g4*h4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40702CE8" w14:textId="77777777" w:rsidTr="002F6B6D">
        <w:trPr>
          <w:cantSplit/>
          <w:trHeight w:val="1043"/>
          <w:jc w:val="center"/>
        </w:trPr>
        <w:tc>
          <w:tcPr>
            <w:tcW w:w="2122" w:type="dxa"/>
          </w:tcPr>
          <w:p w14:paraId="30D231C6" w14:textId="4A46B872" w:rsidR="002F6B6D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Project Plan (Appendix B)</w:t>
            </w:r>
          </w:p>
          <w:p w14:paraId="67F99E27" w14:textId="77971D8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Gantt Charts</w:t>
            </w:r>
          </w:p>
          <w:p w14:paraId="193095F8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Project breakdown</w:t>
            </w:r>
          </w:p>
          <w:p w14:paraId="4B518951" w14:textId="5C666ED4" w:rsidR="002F6B6D" w:rsidRPr="000347FB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Project details</w:t>
            </w:r>
          </w:p>
        </w:tc>
        <w:tc>
          <w:tcPr>
            <w:tcW w:w="2123" w:type="dxa"/>
          </w:tcPr>
          <w:p w14:paraId="7B7AE4FA" w14:textId="4719396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</w:t>
            </w:r>
          </w:p>
          <w:p w14:paraId="34AF3B24" w14:textId="1BE7A9C4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complete and includes</w:t>
            </w:r>
          </w:p>
          <w:p w14:paraId="120DD79F" w14:textId="38A16BC2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well-defined details about the breakdown of tasks. Work is divided evenly among team members.</w:t>
            </w:r>
          </w:p>
        </w:tc>
        <w:tc>
          <w:tcPr>
            <w:tcW w:w="2140" w:type="dxa"/>
          </w:tcPr>
          <w:p w14:paraId="3815B785" w14:textId="2FF5A479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 complete</w:t>
            </w:r>
            <w:r w:rsidR="00B925EB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Some details about the breakdown of tasks are unclear. Work is divided evenly among team members.</w:t>
            </w:r>
          </w:p>
        </w:tc>
        <w:tc>
          <w:tcPr>
            <w:tcW w:w="2106" w:type="dxa"/>
          </w:tcPr>
          <w:p w14:paraId="342E2B1B" w14:textId="4F373511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project plan is reasonable but not complete. </w:t>
            </w:r>
            <w:r w:rsidR="005053E3">
              <w:rPr>
                <w:rFonts w:ascii="Calibri" w:hAnsi="Calibri" w:cs="Calibri"/>
                <w:sz w:val="16"/>
                <w:szCs w:val="16"/>
              </w:rPr>
              <w:t>Work division is unclear or uneven for some team members.</w:t>
            </w:r>
          </w:p>
        </w:tc>
        <w:tc>
          <w:tcPr>
            <w:tcW w:w="2123" w:type="dxa"/>
          </w:tcPr>
          <w:p w14:paraId="6A3870B7" w14:textId="49D4C1B8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 limited.</w:t>
            </w:r>
            <w:r w:rsidR="005048AC">
              <w:rPr>
                <w:rFonts w:ascii="Calibri" w:hAnsi="Calibri" w:cs="Calibri"/>
                <w:sz w:val="16"/>
                <w:szCs w:val="16"/>
              </w:rPr>
              <w:t xml:space="preserve"> Work division is unclear or uneven.</w:t>
            </w:r>
          </w:p>
        </w:tc>
        <w:tc>
          <w:tcPr>
            <w:tcW w:w="2123" w:type="dxa"/>
          </w:tcPr>
          <w:p w14:paraId="12490861" w14:textId="3C8A2333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project plan is presented.</w:t>
            </w:r>
          </w:p>
        </w:tc>
        <w:tc>
          <w:tcPr>
            <w:tcW w:w="641" w:type="dxa"/>
            <w:vAlign w:val="center"/>
          </w:tcPr>
          <w:p w14:paraId="76940C73" w14:textId="1C937AA2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755E1B5E" w14:textId="23F24D2A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915" w:type="dxa"/>
            <w:vAlign w:val="center"/>
          </w:tcPr>
          <w:p w14:paraId="16D33A4C" w14:textId="0012EAF4" w:rsidR="002F6B6D" w:rsidRDefault="0048458A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=g5*h5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717376AF" w14:textId="77777777" w:rsidTr="002F6B6D">
        <w:trPr>
          <w:cantSplit/>
          <w:jc w:val="center"/>
        </w:trPr>
        <w:tc>
          <w:tcPr>
            <w:tcW w:w="2122" w:type="dxa"/>
          </w:tcPr>
          <w:p w14:paraId="7A9CD19C" w14:textId="77A7C67C" w:rsidR="002F6B6D" w:rsidRPr="00CF172F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System Evaluation Plan</w:t>
            </w:r>
          </w:p>
          <w:p w14:paraId="627C3472" w14:textId="014E0030" w:rsidR="002F6B6D" w:rsidRPr="00CF172F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(Appendix 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</w:t>
            </w: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)</w:t>
            </w:r>
          </w:p>
          <w:p w14:paraId="1A76DC7D" w14:textId="48CC2F1B" w:rsidR="002F6B6D" w:rsidRPr="009840B9" w:rsidRDefault="002F6B6D" w:rsidP="002F6B6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Test cases and details</w:t>
            </w:r>
          </w:p>
        </w:tc>
        <w:tc>
          <w:tcPr>
            <w:tcW w:w="2123" w:type="dxa"/>
          </w:tcPr>
          <w:p w14:paraId="73FB63E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</w:t>
            </w:r>
          </w:p>
          <w:p w14:paraId="0E35BD3D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comprehensive and includes</w:t>
            </w:r>
          </w:p>
          <w:p w14:paraId="5CF56992" w14:textId="3EA998EA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well-defined details.</w:t>
            </w:r>
          </w:p>
        </w:tc>
        <w:tc>
          <w:tcPr>
            <w:tcW w:w="2140" w:type="dxa"/>
          </w:tcPr>
          <w:p w14:paraId="4DDFEECA" w14:textId="0B5C14FD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comprehensive. Some details are unclear or incomplete.</w:t>
            </w:r>
          </w:p>
        </w:tc>
        <w:tc>
          <w:tcPr>
            <w:tcW w:w="2106" w:type="dxa"/>
          </w:tcPr>
          <w:p w14:paraId="22D892AD" w14:textId="669DE86D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reasonable but not comprehensive.</w:t>
            </w:r>
          </w:p>
        </w:tc>
        <w:tc>
          <w:tcPr>
            <w:tcW w:w="2123" w:type="dxa"/>
          </w:tcPr>
          <w:p w14:paraId="697FC1C6" w14:textId="52EA987B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limited.</w:t>
            </w:r>
          </w:p>
        </w:tc>
        <w:tc>
          <w:tcPr>
            <w:tcW w:w="2123" w:type="dxa"/>
          </w:tcPr>
          <w:p w14:paraId="0CE87C54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test plan is</w:t>
            </w:r>
          </w:p>
          <w:p w14:paraId="6539BB58" w14:textId="4DF66D98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presented.</w:t>
            </w:r>
          </w:p>
        </w:tc>
        <w:tc>
          <w:tcPr>
            <w:tcW w:w="641" w:type="dxa"/>
            <w:vAlign w:val="center"/>
          </w:tcPr>
          <w:p w14:paraId="4DF7DF45" w14:textId="7246B71D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3E32C903" w14:textId="46FDF3E8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915" w:type="dxa"/>
            <w:vAlign w:val="center"/>
          </w:tcPr>
          <w:p w14:paraId="72D506D1" w14:textId="76077F8E" w:rsidR="002F6B6D" w:rsidRDefault="0048458A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=g6*h6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2185D3AA" w14:textId="77777777" w:rsidTr="002F6B6D">
        <w:trPr>
          <w:cantSplit/>
          <w:jc w:val="center"/>
        </w:trPr>
        <w:tc>
          <w:tcPr>
            <w:tcW w:w="2122" w:type="dxa"/>
          </w:tcPr>
          <w:p w14:paraId="6C63C6A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Writing</w:t>
            </w:r>
          </w:p>
          <w:p w14:paraId="4AC98D46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Consistent and logical flow</w:t>
            </w:r>
          </w:p>
          <w:p w14:paraId="313D99B6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organization</w:t>
            </w:r>
          </w:p>
          <w:p w14:paraId="233EA87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Professional (grammar, no</w:t>
            </w:r>
          </w:p>
          <w:p w14:paraId="29856E80" w14:textId="0674663E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typos, proper citations, third-person used)</w:t>
            </w:r>
          </w:p>
          <w:p w14:paraId="7EECDA85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Tables/figures properly</w:t>
            </w:r>
          </w:p>
          <w:p w14:paraId="041DC273" w14:textId="6D2A5092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labeled and cited in </w:t>
            </w:r>
            <w:r w:rsidR="00B925EB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>text</w:t>
            </w:r>
          </w:p>
          <w:p w14:paraId="04B96A6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</w:t>
            </w:r>
          </w:p>
          <w:p w14:paraId="5832D258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and citations</w:t>
            </w:r>
          </w:p>
          <w:p w14:paraId="30BC6245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</w:t>
            </w:r>
          </w:p>
          <w:p w14:paraId="5919024C" w14:textId="2C1A1CF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diagrams, figures, sketches, and models</w:t>
            </w:r>
          </w:p>
          <w:p w14:paraId="5714C6A2" w14:textId="5E0B9C4D" w:rsidR="002F6B6D" w:rsidRPr="00BE5F48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 facts and supporting evidence</w:t>
            </w:r>
          </w:p>
        </w:tc>
        <w:tc>
          <w:tcPr>
            <w:tcW w:w="2123" w:type="dxa"/>
          </w:tcPr>
          <w:p w14:paraId="14E20FFB" w14:textId="6AF7ADD6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consistently clear and concise, using a technical writing style and with little or no spelling/grammar errors.</w:t>
            </w:r>
          </w:p>
          <w:p w14:paraId="3F8BD23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 formatted and always</w:t>
            </w:r>
          </w:p>
          <w:p w14:paraId="720BA2F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flows smoothly, in a logical</w:t>
            </w:r>
          </w:p>
          <w:p w14:paraId="4378305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manner. Numerous</w:t>
            </w:r>
          </w:p>
          <w:p w14:paraId="74E3DD4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diagrams/figures</w:t>
            </w:r>
          </w:p>
          <w:p w14:paraId="64AE2020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appropriately used to</w:t>
            </w:r>
          </w:p>
          <w:p w14:paraId="0713525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illustrate the text. In-line</w:t>
            </w:r>
          </w:p>
          <w:p w14:paraId="0B4B21A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citations with proper</w:t>
            </w:r>
          </w:p>
          <w:p w14:paraId="5C571780" w14:textId="75F2632D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are always</w:t>
            </w:r>
          </w:p>
          <w:p w14:paraId="53152BC3" w14:textId="142D71CE" w:rsidR="002F6B6D" w:rsidRPr="00E27174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included.</w:t>
            </w:r>
          </w:p>
        </w:tc>
        <w:tc>
          <w:tcPr>
            <w:tcW w:w="2140" w:type="dxa"/>
          </w:tcPr>
          <w:p w14:paraId="2EB3A729" w14:textId="326E0B68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usually clear and concise, generally using a technical writing style with</w:t>
            </w:r>
          </w:p>
          <w:p w14:paraId="123F6CC2" w14:textId="7B0591EF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few spelling/grammar errors. Information usually flowed smoothly and in a logical manner. Many diagrams/figures are</w:t>
            </w:r>
          </w:p>
          <w:p w14:paraId="263C052D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to clarify the text.</w:t>
            </w:r>
          </w:p>
          <w:p w14:paraId="679F59C0" w14:textId="3FD0498D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are often used</w:t>
            </w:r>
          </w:p>
          <w:p w14:paraId="6E3CBBCB" w14:textId="674302C0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properly cited.</w:t>
            </w:r>
          </w:p>
        </w:tc>
        <w:tc>
          <w:tcPr>
            <w:tcW w:w="2106" w:type="dxa"/>
          </w:tcPr>
          <w:p w14:paraId="6068F204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generally clear</w:t>
            </w:r>
          </w:p>
          <w:p w14:paraId="351966E2" w14:textId="7DB39364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concise</w:t>
            </w:r>
            <w:r w:rsidR="00B925EB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with a few</w:t>
            </w:r>
          </w:p>
          <w:p w14:paraId="2AFD406D" w14:textId="40D5BF5E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spelling / grammatical errors. The technical writing style was not consistently followed. Information generally flowed smoothly and in a logical manner, but some parts are challenging to follow. Some diagrams are used to accompany the text. Some errors in referencing/citing are made.</w:t>
            </w:r>
          </w:p>
        </w:tc>
        <w:tc>
          <w:tcPr>
            <w:tcW w:w="2123" w:type="dxa"/>
          </w:tcPr>
          <w:p w14:paraId="560140C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unclear and</w:t>
            </w:r>
          </w:p>
          <w:p w14:paraId="091F4C7E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overly wordy or missing</w:t>
            </w:r>
          </w:p>
          <w:p w14:paraId="5735A23D" w14:textId="62301915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important detail. It was not in a technical style (e.g., “diary-style”). The information did not flow smoothly, and a logical structure was not often</w:t>
            </w:r>
          </w:p>
          <w:p w14:paraId="3F9DDE12" w14:textId="79C1F3B0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used. Few diagrams are</w:t>
            </w:r>
          </w:p>
          <w:p w14:paraId="265D1F33" w14:textId="64BC9F83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and are not</w:t>
            </w:r>
          </w:p>
          <w:p w14:paraId="509D5BCE" w14:textId="36314753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adequately related to the text. Few or incomplete references are used, and citations are missing or incomplete.</w:t>
            </w:r>
          </w:p>
        </w:tc>
        <w:tc>
          <w:tcPr>
            <w:tcW w:w="2123" w:type="dxa"/>
          </w:tcPr>
          <w:p w14:paraId="3007527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contained few</w:t>
            </w:r>
          </w:p>
          <w:p w14:paraId="23F3FBB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details and was unclear.</w:t>
            </w:r>
          </w:p>
          <w:p w14:paraId="620D97AA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was not</w:t>
            </w:r>
          </w:p>
          <w:p w14:paraId="3E804753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organized. The writing style</w:t>
            </w:r>
          </w:p>
          <w:p w14:paraId="5A3D0A93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was informal/casual. No</w:t>
            </w:r>
          </w:p>
          <w:p w14:paraId="72CB97EB" w14:textId="14FBD048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 or illustrations are</w:t>
            </w:r>
          </w:p>
          <w:p w14:paraId="07900F81" w14:textId="014B33FC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or are improperly</w:t>
            </w:r>
          </w:p>
          <w:p w14:paraId="3CAF8887" w14:textId="0FEA1BE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used. References are not</w:t>
            </w:r>
          </w:p>
          <w:p w14:paraId="35157384" w14:textId="103260FA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 or are incomplete or</w:t>
            </w:r>
          </w:p>
          <w:p w14:paraId="3FD7CF3E" w14:textId="12FD6BF1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missing.</w:t>
            </w:r>
          </w:p>
        </w:tc>
        <w:tc>
          <w:tcPr>
            <w:tcW w:w="641" w:type="dxa"/>
            <w:vAlign w:val="center"/>
          </w:tcPr>
          <w:p w14:paraId="7E7E201C" w14:textId="5C610242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3441413F" w14:textId="7F0A39C0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915" w:type="dxa"/>
            <w:vAlign w:val="center"/>
          </w:tcPr>
          <w:p w14:paraId="55365C75" w14:textId="65236E7D" w:rsidR="002F6B6D" w:rsidRDefault="0048458A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=g7*h7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6509F26E" w14:textId="77777777" w:rsidTr="002F6B6D">
        <w:trPr>
          <w:cantSplit/>
          <w:jc w:val="center"/>
        </w:trPr>
        <w:tc>
          <w:tcPr>
            <w:tcW w:w="2122" w:type="dxa"/>
          </w:tcPr>
          <w:p w14:paraId="0FA7856B" w14:textId="77777777" w:rsidR="002F6B6D" w:rsidRPr="009840B9" w:rsidRDefault="002F6B6D" w:rsidP="002F6B6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123" w:type="dxa"/>
          </w:tcPr>
          <w:p w14:paraId="28B60B8D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6AE5E41B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14:paraId="106CCF61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14:paraId="395C818C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14:paraId="2CE2B260" w14:textId="4AA4E16B" w:rsidR="002F6B6D" w:rsidRPr="00BE5F48" w:rsidRDefault="002F6B6D" w:rsidP="002F6B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14:paraId="4C9E5C59" w14:textId="04FE12A6" w:rsidR="002F6B6D" w:rsidRPr="009B1D7B" w:rsidRDefault="002F6B6D" w:rsidP="002F6B6D">
            <w:pPr>
              <w:jc w:val="center"/>
              <w:rPr>
                <w:sz w:val="20"/>
                <w:szCs w:val="20"/>
              </w:rPr>
            </w:pPr>
            <w:r w:rsidRPr="009B1D7B">
              <w:rPr>
                <w:sz w:val="20"/>
                <w:szCs w:val="20"/>
              </w:rPr>
              <w:t>Total</w:t>
            </w:r>
          </w:p>
        </w:tc>
        <w:tc>
          <w:tcPr>
            <w:tcW w:w="732" w:type="dxa"/>
          </w:tcPr>
          <w:p w14:paraId="7137E19D" w14:textId="239318AF" w:rsidR="002F6B6D" w:rsidRPr="009B1D7B" w:rsidRDefault="002F6B6D" w:rsidP="002F6B6D">
            <w:pPr>
              <w:jc w:val="center"/>
              <w:rPr>
                <w:sz w:val="20"/>
                <w:szCs w:val="20"/>
              </w:rPr>
            </w:pPr>
            <w:r w:rsidRPr="009B1D7B">
              <w:rPr>
                <w:sz w:val="20"/>
                <w:szCs w:val="20"/>
              </w:rPr>
              <w:fldChar w:fldCharType="begin"/>
            </w:r>
            <w:r w:rsidRPr="009B1D7B">
              <w:rPr>
                <w:sz w:val="20"/>
                <w:szCs w:val="20"/>
              </w:rPr>
              <w:instrText xml:space="preserve"> =SUM(ABOVE) \# "0.00" </w:instrText>
            </w:r>
            <w:r w:rsidRPr="009B1D7B">
              <w:rPr>
                <w:sz w:val="20"/>
                <w:szCs w:val="20"/>
              </w:rPr>
              <w:fldChar w:fldCharType="separate"/>
            </w:r>
            <w:r w:rsidR="002D4C0D">
              <w:rPr>
                <w:noProof/>
                <w:sz w:val="20"/>
                <w:szCs w:val="20"/>
              </w:rPr>
              <w:t>1.00</w:t>
            </w:r>
            <w:r w:rsidRPr="009B1D7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0FE1D08A" w14:textId="7ACA6E66" w:rsidR="002F6B6D" w:rsidRPr="009B1D7B" w:rsidRDefault="0048458A" w:rsidP="002F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=i2+i3+i4+i5+i6+i7 \# "0.00"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B49F66A" w14:textId="77777777" w:rsidR="00CF172F" w:rsidRPr="005C47E2" w:rsidRDefault="00CF172F" w:rsidP="005053E3">
      <w:pPr>
        <w:rPr>
          <w:color w:val="C00000"/>
          <w:sz w:val="20"/>
          <w:szCs w:val="20"/>
        </w:rPr>
      </w:pPr>
    </w:p>
    <w:sectPr w:rsidR="00CF172F" w:rsidRPr="005C47E2" w:rsidSect="002F6B6D">
      <w:headerReference w:type="default" r:id="rId7"/>
      <w:footerReference w:type="default" r:id="rId8"/>
      <w:pgSz w:w="15840" w:h="12240" w:orient="landscape" w:code="1"/>
      <w:pgMar w:top="576" w:right="1080" w:bottom="360" w:left="108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A60D" w14:textId="77777777" w:rsidR="00B72B92" w:rsidRDefault="00B72B92" w:rsidP="00122AC8">
      <w:pPr>
        <w:spacing w:after="0" w:line="240" w:lineRule="auto"/>
      </w:pPr>
      <w:r>
        <w:separator/>
      </w:r>
    </w:p>
  </w:endnote>
  <w:endnote w:type="continuationSeparator" w:id="0">
    <w:p w14:paraId="3C7DED99" w14:textId="77777777" w:rsidR="00B72B92" w:rsidRDefault="00B72B92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25700613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A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9B16" w14:textId="77777777" w:rsidR="00B72B92" w:rsidRDefault="00B72B92" w:rsidP="00122AC8">
      <w:pPr>
        <w:spacing w:after="0" w:line="240" w:lineRule="auto"/>
      </w:pPr>
      <w:r>
        <w:separator/>
      </w:r>
    </w:p>
  </w:footnote>
  <w:footnote w:type="continuationSeparator" w:id="0">
    <w:p w14:paraId="44E8391B" w14:textId="77777777" w:rsidR="00B72B92" w:rsidRDefault="00B72B92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5C5A" w14:textId="7DC47D8A" w:rsidR="00047F35" w:rsidRDefault="00A05211" w:rsidP="00497A29">
    <w:pPr>
      <w:pStyle w:val="Header"/>
      <w:jc w:val="center"/>
    </w:pPr>
    <w:r>
      <w:t xml:space="preserve">Design </w:t>
    </w:r>
    <w:r w:rsidR="005053E3">
      <w:t>Report</w:t>
    </w:r>
    <w:r w:rsidR="00325597">
      <w:t xml:space="preserve"> </w:t>
    </w:r>
    <w:r w:rsidR="005053E3">
      <w:t xml:space="preserve">Phase 2 </w:t>
    </w:r>
    <w:r w:rsidR="00325597">
      <w:t xml:space="preserve">- </w:t>
    </w:r>
    <w:r w:rsidR="000F780E">
      <w:t xml:space="preserve">Preliminary Design </w:t>
    </w:r>
    <w:r w:rsidR="005053E3">
      <w:t>Document</w:t>
    </w:r>
    <w:r w:rsidR="000F780E">
      <w:t xml:space="preserve"> </w:t>
    </w:r>
    <w:r w:rsidR="00325597">
      <w:t>-</w:t>
    </w:r>
    <w:r w:rsidR="000F780E">
      <w:t xml:space="preserve"> </w:t>
    </w:r>
    <w:r w:rsidR="00157F72">
      <w:t>Evaluation</w:t>
    </w:r>
    <w:r w:rsidR="00375FDB">
      <w:t xml:space="preserve"> Sheet (Ver. 20</w:t>
    </w:r>
    <w:r w:rsidR="002017B0">
      <w:t>2</w:t>
    </w:r>
    <w:r w:rsidR="00F12E8F">
      <w:t>1-0</w:t>
    </w:r>
    <w:r w:rsidR="00565418">
      <w:t>8</w:t>
    </w:r>
    <w:r w:rsidR="00F12E8F">
      <w:t>-</w:t>
    </w:r>
    <w:r w:rsidR="005053E3">
      <w:t>20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B7"/>
    <w:multiLevelType w:val="hybridMultilevel"/>
    <w:tmpl w:val="0CE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0BEB"/>
    <w:multiLevelType w:val="hybridMultilevel"/>
    <w:tmpl w:val="B4406ED8"/>
    <w:lvl w:ilvl="0" w:tplc="749C1CF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23EB7"/>
    <w:multiLevelType w:val="hybridMultilevel"/>
    <w:tmpl w:val="6CB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D13EE"/>
    <w:multiLevelType w:val="hybridMultilevel"/>
    <w:tmpl w:val="78D0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81oAJWkwsiwAAAA="/>
  </w:docVars>
  <w:rsids>
    <w:rsidRoot w:val="00122AC8"/>
    <w:rsid w:val="00000E5F"/>
    <w:rsid w:val="00003AE5"/>
    <w:rsid w:val="00006D91"/>
    <w:rsid w:val="00012FDA"/>
    <w:rsid w:val="000141DC"/>
    <w:rsid w:val="000232C2"/>
    <w:rsid w:val="00025A49"/>
    <w:rsid w:val="0003156F"/>
    <w:rsid w:val="00033B61"/>
    <w:rsid w:val="000347FB"/>
    <w:rsid w:val="00035D38"/>
    <w:rsid w:val="00047F35"/>
    <w:rsid w:val="00052CD1"/>
    <w:rsid w:val="00054324"/>
    <w:rsid w:val="00060545"/>
    <w:rsid w:val="0006130D"/>
    <w:rsid w:val="00064775"/>
    <w:rsid w:val="00066B59"/>
    <w:rsid w:val="00073597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C7078"/>
    <w:rsid w:val="000E07CC"/>
    <w:rsid w:val="000F219F"/>
    <w:rsid w:val="000F56C6"/>
    <w:rsid w:val="000F760E"/>
    <w:rsid w:val="000F78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52BA"/>
    <w:rsid w:val="00176FF1"/>
    <w:rsid w:val="001774D2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2765B"/>
    <w:rsid w:val="00242F7E"/>
    <w:rsid w:val="00247A7A"/>
    <w:rsid w:val="00250237"/>
    <w:rsid w:val="00250480"/>
    <w:rsid w:val="0025493D"/>
    <w:rsid w:val="00260963"/>
    <w:rsid w:val="002609A0"/>
    <w:rsid w:val="0026464F"/>
    <w:rsid w:val="00267789"/>
    <w:rsid w:val="002749EC"/>
    <w:rsid w:val="00277612"/>
    <w:rsid w:val="00281343"/>
    <w:rsid w:val="00291A2F"/>
    <w:rsid w:val="00293B60"/>
    <w:rsid w:val="00295120"/>
    <w:rsid w:val="00296884"/>
    <w:rsid w:val="002A5464"/>
    <w:rsid w:val="002A56B5"/>
    <w:rsid w:val="002A6B04"/>
    <w:rsid w:val="002A6E45"/>
    <w:rsid w:val="002B2339"/>
    <w:rsid w:val="002C3860"/>
    <w:rsid w:val="002C5BF8"/>
    <w:rsid w:val="002D4C0D"/>
    <w:rsid w:val="002E2881"/>
    <w:rsid w:val="002E3FB8"/>
    <w:rsid w:val="002E4C2D"/>
    <w:rsid w:val="002F5A4B"/>
    <w:rsid w:val="002F6B6D"/>
    <w:rsid w:val="0030086A"/>
    <w:rsid w:val="00300FA9"/>
    <w:rsid w:val="00310AB5"/>
    <w:rsid w:val="0031206C"/>
    <w:rsid w:val="00312B7D"/>
    <w:rsid w:val="00317AEB"/>
    <w:rsid w:val="00322960"/>
    <w:rsid w:val="00325597"/>
    <w:rsid w:val="00330295"/>
    <w:rsid w:val="00332BCD"/>
    <w:rsid w:val="00337009"/>
    <w:rsid w:val="003536BE"/>
    <w:rsid w:val="00357F35"/>
    <w:rsid w:val="00363C12"/>
    <w:rsid w:val="003652CF"/>
    <w:rsid w:val="00375FDB"/>
    <w:rsid w:val="00381D41"/>
    <w:rsid w:val="003854C2"/>
    <w:rsid w:val="00394657"/>
    <w:rsid w:val="003A260E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02CDB"/>
    <w:rsid w:val="00411D36"/>
    <w:rsid w:val="00415CC1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458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048AC"/>
    <w:rsid w:val="005053E3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418"/>
    <w:rsid w:val="00565F59"/>
    <w:rsid w:val="00566170"/>
    <w:rsid w:val="00567A0A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2ABF"/>
    <w:rsid w:val="006553BE"/>
    <w:rsid w:val="0066227C"/>
    <w:rsid w:val="00667B49"/>
    <w:rsid w:val="00670589"/>
    <w:rsid w:val="00676873"/>
    <w:rsid w:val="0068575E"/>
    <w:rsid w:val="00687A3D"/>
    <w:rsid w:val="00694BBE"/>
    <w:rsid w:val="006A1A6E"/>
    <w:rsid w:val="006A2BC6"/>
    <w:rsid w:val="006A3D12"/>
    <w:rsid w:val="006A56BC"/>
    <w:rsid w:val="006A61EF"/>
    <w:rsid w:val="006A639D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165B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27E5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3510"/>
    <w:rsid w:val="00970856"/>
    <w:rsid w:val="00977588"/>
    <w:rsid w:val="009840B9"/>
    <w:rsid w:val="00986C0B"/>
    <w:rsid w:val="009878B0"/>
    <w:rsid w:val="009A1B05"/>
    <w:rsid w:val="009A224D"/>
    <w:rsid w:val="009B1D7B"/>
    <w:rsid w:val="009B2C52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1D66"/>
    <w:rsid w:val="00A46109"/>
    <w:rsid w:val="00A5151B"/>
    <w:rsid w:val="00A60F30"/>
    <w:rsid w:val="00A648B6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4644"/>
    <w:rsid w:val="00B548AF"/>
    <w:rsid w:val="00B658CE"/>
    <w:rsid w:val="00B7287F"/>
    <w:rsid w:val="00B72A7E"/>
    <w:rsid w:val="00B72B92"/>
    <w:rsid w:val="00B7333A"/>
    <w:rsid w:val="00B7379A"/>
    <w:rsid w:val="00B76656"/>
    <w:rsid w:val="00B925EB"/>
    <w:rsid w:val="00BA1494"/>
    <w:rsid w:val="00BA3503"/>
    <w:rsid w:val="00BA65CA"/>
    <w:rsid w:val="00BA7961"/>
    <w:rsid w:val="00BB199B"/>
    <w:rsid w:val="00BB3290"/>
    <w:rsid w:val="00BB7E43"/>
    <w:rsid w:val="00BC6A91"/>
    <w:rsid w:val="00BD4D0D"/>
    <w:rsid w:val="00BD4DC2"/>
    <w:rsid w:val="00BD4F11"/>
    <w:rsid w:val="00BD57E4"/>
    <w:rsid w:val="00BD5D61"/>
    <w:rsid w:val="00BD7FDA"/>
    <w:rsid w:val="00BE5F48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17764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6DA1"/>
    <w:rsid w:val="00CF172F"/>
    <w:rsid w:val="00CF28F0"/>
    <w:rsid w:val="00D0104B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27174"/>
    <w:rsid w:val="00E33123"/>
    <w:rsid w:val="00E35C3F"/>
    <w:rsid w:val="00E46A60"/>
    <w:rsid w:val="00E46DE4"/>
    <w:rsid w:val="00E53113"/>
    <w:rsid w:val="00E55802"/>
    <w:rsid w:val="00E57E02"/>
    <w:rsid w:val="00E619A1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2426"/>
    <w:rsid w:val="00EB4A3F"/>
    <w:rsid w:val="00EB64E0"/>
    <w:rsid w:val="00EC0C3C"/>
    <w:rsid w:val="00EC744A"/>
    <w:rsid w:val="00EC77C3"/>
    <w:rsid w:val="00ED620B"/>
    <w:rsid w:val="00ED74BE"/>
    <w:rsid w:val="00EE1DA3"/>
    <w:rsid w:val="00EE642C"/>
    <w:rsid w:val="00EE7CE0"/>
    <w:rsid w:val="00EF5F8E"/>
    <w:rsid w:val="00EF6E12"/>
    <w:rsid w:val="00F01F1A"/>
    <w:rsid w:val="00F03E6F"/>
    <w:rsid w:val="00F04B71"/>
    <w:rsid w:val="00F0640D"/>
    <w:rsid w:val="00F119C7"/>
    <w:rsid w:val="00F12E8F"/>
    <w:rsid w:val="00F16410"/>
    <w:rsid w:val="00F1753D"/>
    <w:rsid w:val="00F20286"/>
    <w:rsid w:val="00F25095"/>
    <w:rsid w:val="00F26229"/>
    <w:rsid w:val="00F31E56"/>
    <w:rsid w:val="00F41A60"/>
    <w:rsid w:val="00F52B63"/>
    <w:rsid w:val="00F57FDD"/>
    <w:rsid w:val="00F6209F"/>
    <w:rsid w:val="00F65021"/>
    <w:rsid w:val="00F67F17"/>
    <w:rsid w:val="00F73BE7"/>
    <w:rsid w:val="00F81B74"/>
    <w:rsid w:val="00F92A0E"/>
    <w:rsid w:val="00F92A6D"/>
    <w:rsid w:val="00FA1B3A"/>
    <w:rsid w:val="00FA2A34"/>
    <w:rsid w:val="00FA442B"/>
    <w:rsid w:val="00FA4EA8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2021-08-20T16:55:00Z</dcterms:created>
  <dcterms:modified xsi:type="dcterms:W3CDTF">2021-10-04T18:36:00Z</dcterms:modified>
</cp:coreProperties>
</file>