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3530A" w14:textId="77777777" w:rsidR="0082011F" w:rsidRDefault="0082011F" w:rsidP="007E1413">
      <w:pPr>
        <w:spacing w:before="141"/>
        <w:ind w:left="1848"/>
        <w:rPr>
          <w:b/>
          <w:sz w:val="28"/>
        </w:rPr>
      </w:pPr>
    </w:p>
    <w:p w14:paraId="6E024FA7" w14:textId="2972BB2C" w:rsidR="007E1413" w:rsidRDefault="00791239" w:rsidP="007E1413">
      <w:pPr>
        <w:spacing w:before="141"/>
        <w:ind w:left="1848"/>
        <w:rPr>
          <w:sz w:val="28"/>
        </w:rPr>
      </w:pPr>
      <w:r>
        <w:rPr>
          <w:b/>
          <w:sz w:val="28"/>
        </w:rPr>
        <w:t>Spring 2022</w:t>
      </w:r>
      <w:r w:rsidR="007E1413">
        <w:rPr>
          <w:b/>
          <w:sz w:val="28"/>
        </w:rPr>
        <w:t xml:space="preserve"> Common Course Syllabus </w:t>
      </w:r>
      <w:r w:rsidR="007E1413">
        <w:rPr>
          <w:sz w:val="28"/>
        </w:rPr>
        <w:t>(Rev. 1.</w:t>
      </w:r>
      <w:r>
        <w:rPr>
          <w:sz w:val="28"/>
        </w:rPr>
        <w:t>0</w:t>
      </w:r>
      <w:r w:rsidR="007E1413">
        <w:rPr>
          <w:sz w:val="28"/>
        </w:rPr>
        <w:t>)</w:t>
      </w:r>
    </w:p>
    <w:p w14:paraId="69B6AAA8" w14:textId="77777777" w:rsidR="007E1413" w:rsidRDefault="007E1413" w:rsidP="007E1413">
      <w:pPr>
        <w:pStyle w:val="Heading2"/>
        <w:spacing w:before="196"/>
      </w:pPr>
      <w:r>
        <w:t>Course Information</w:t>
      </w:r>
    </w:p>
    <w:p w14:paraId="1FBDEBF0" w14:textId="77777777" w:rsidR="007E1413" w:rsidRDefault="007E1413" w:rsidP="007E1413">
      <w:pPr>
        <w:spacing w:before="123"/>
        <w:ind w:left="460"/>
        <w:jc w:val="both"/>
        <w:rPr>
          <w:b/>
        </w:rPr>
      </w:pPr>
      <w:r>
        <w:rPr>
          <w:b/>
        </w:rPr>
        <w:t xml:space="preserve">ECSE 4900, ISYE 4270, MANE 4260, and MTLE 4920 </w:t>
      </w:r>
      <w:r>
        <w:t xml:space="preserve">- </w:t>
      </w:r>
      <w:r>
        <w:rPr>
          <w:b/>
        </w:rPr>
        <w:t>Multidisciplinary Capstone Design</w:t>
      </w:r>
    </w:p>
    <w:p w14:paraId="54112828" w14:textId="77777777" w:rsidR="007E1413" w:rsidRDefault="007E1413" w:rsidP="007E1413">
      <w:pPr>
        <w:spacing w:before="120"/>
        <w:ind w:left="460"/>
        <w:jc w:val="both"/>
        <w:rPr>
          <w:b/>
        </w:rPr>
      </w:pPr>
      <w:r>
        <w:rPr>
          <w:b/>
        </w:rPr>
        <w:t>Credit Hours: 3</w:t>
      </w:r>
    </w:p>
    <w:p w14:paraId="313E7BCC" w14:textId="77777777" w:rsidR="007E1413" w:rsidRDefault="007E1413" w:rsidP="007E1413">
      <w:pPr>
        <w:pStyle w:val="BodyText"/>
        <w:spacing w:before="11"/>
        <w:ind w:left="0"/>
        <w:rPr>
          <w:b/>
          <w:sz w:val="9"/>
        </w:rPr>
      </w:pPr>
    </w:p>
    <w:tbl>
      <w:tblPr>
        <w:tblW w:w="0" w:type="auto"/>
        <w:tblInd w:w="1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4"/>
        <w:gridCol w:w="1192"/>
        <w:gridCol w:w="2180"/>
        <w:gridCol w:w="1712"/>
        <w:gridCol w:w="1708"/>
      </w:tblGrid>
      <w:tr w:rsidR="007E1413" w14:paraId="42CA2DD6" w14:textId="77777777" w:rsidTr="006058FC">
        <w:trPr>
          <w:trHeight w:val="270"/>
        </w:trPr>
        <w:tc>
          <w:tcPr>
            <w:tcW w:w="1124" w:type="dxa"/>
          </w:tcPr>
          <w:p w14:paraId="451FFEDA" w14:textId="77777777" w:rsidR="007E1413" w:rsidRDefault="007E1413" w:rsidP="006058FC">
            <w:pPr>
              <w:pStyle w:val="TableParagraph"/>
              <w:spacing w:line="250" w:lineRule="exact"/>
              <w:ind w:left="208" w:right="205"/>
              <w:jc w:val="center"/>
            </w:pPr>
            <w:r>
              <w:t>Section</w:t>
            </w:r>
          </w:p>
        </w:tc>
        <w:tc>
          <w:tcPr>
            <w:tcW w:w="1192" w:type="dxa"/>
          </w:tcPr>
          <w:p w14:paraId="7780BE71" w14:textId="77777777" w:rsidR="007E1413" w:rsidRDefault="007E1413" w:rsidP="006058FC">
            <w:pPr>
              <w:pStyle w:val="TableParagraph"/>
              <w:spacing w:line="250" w:lineRule="exact"/>
              <w:ind w:left="358" w:right="356"/>
              <w:jc w:val="center"/>
            </w:pPr>
            <w:r>
              <w:t>Days</w:t>
            </w:r>
          </w:p>
        </w:tc>
        <w:tc>
          <w:tcPr>
            <w:tcW w:w="2180" w:type="dxa"/>
          </w:tcPr>
          <w:p w14:paraId="2116FFAC" w14:textId="77777777" w:rsidR="007E1413" w:rsidRDefault="007E1413" w:rsidP="006058FC">
            <w:pPr>
              <w:pStyle w:val="TableParagraph"/>
              <w:spacing w:line="250" w:lineRule="exact"/>
              <w:ind w:left="115"/>
            </w:pPr>
            <w:r>
              <w:t>Time</w:t>
            </w:r>
          </w:p>
        </w:tc>
        <w:tc>
          <w:tcPr>
            <w:tcW w:w="1712" w:type="dxa"/>
          </w:tcPr>
          <w:p w14:paraId="0A5B1E76" w14:textId="77777777" w:rsidR="007E1413" w:rsidRDefault="007E1413" w:rsidP="006058FC">
            <w:pPr>
              <w:pStyle w:val="TableParagraph"/>
              <w:spacing w:line="250" w:lineRule="exact"/>
              <w:ind w:left="116"/>
            </w:pPr>
            <w:proofErr w:type="gramStart"/>
            <w:r>
              <w:t>Class Room</w:t>
            </w:r>
            <w:proofErr w:type="gramEnd"/>
          </w:p>
        </w:tc>
        <w:tc>
          <w:tcPr>
            <w:tcW w:w="1708" w:type="dxa"/>
          </w:tcPr>
          <w:p w14:paraId="64AC5873" w14:textId="77777777" w:rsidR="007E1413" w:rsidRDefault="007E1413" w:rsidP="006058FC">
            <w:pPr>
              <w:pStyle w:val="TableParagraph"/>
              <w:spacing w:line="250" w:lineRule="exact"/>
              <w:ind w:left="116"/>
            </w:pPr>
            <w:r>
              <w:t>Fabrication Area</w:t>
            </w:r>
          </w:p>
        </w:tc>
      </w:tr>
      <w:tr w:rsidR="007E1413" w14:paraId="711C52DF" w14:textId="77777777" w:rsidTr="006058FC">
        <w:trPr>
          <w:trHeight w:val="265"/>
        </w:trPr>
        <w:tc>
          <w:tcPr>
            <w:tcW w:w="1124" w:type="dxa"/>
          </w:tcPr>
          <w:p w14:paraId="614D4075" w14:textId="77777777" w:rsidR="007E1413" w:rsidRDefault="007E1413" w:rsidP="006058FC">
            <w:pPr>
              <w:pStyle w:val="TableParagraph"/>
              <w:spacing w:line="246" w:lineRule="exact"/>
              <w:ind w:left="4"/>
              <w:jc w:val="center"/>
            </w:pPr>
            <w:r>
              <w:t>1</w:t>
            </w:r>
          </w:p>
        </w:tc>
        <w:tc>
          <w:tcPr>
            <w:tcW w:w="1192" w:type="dxa"/>
          </w:tcPr>
          <w:p w14:paraId="6BAEC0E9" w14:textId="77777777" w:rsidR="007E1413" w:rsidRDefault="007E1413" w:rsidP="006058FC">
            <w:pPr>
              <w:pStyle w:val="TableParagraph"/>
              <w:spacing w:line="246" w:lineRule="exact"/>
              <w:ind w:left="358" w:right="354"/>
              <w:jc w:val="center"/>
            </w:pPr>
            <w:r>
              <w:t>MR</w:t>
            </w:r>
          </w:p>
        </w:tc>
        <w:tc>
          <w:tcPr>
            <w:tcW w:w="2180" w:type="dxa"/>
          </w:tcPr>
          <w:p w14:paraId="2A2BA6E1" w14:textId="77777777" w:rsidR="007E1413" w:rsidRDefault="007E1413" w:rsidP="006058FC">
            <w:pPr>
              <w:pStyle w:val="TableParagraph"/>
              <w:spacing w:line="246" w:lineRule="exact"/>
              <w:ind w:left="115"/>
            </w:pPr>
            <w:r>
              <w:t>10:00 AM-11:50 AM</w:t>
            </w:r>
          </w:p>
        </w:tc>
        <w:tc>
          <w:tcPr>
            <w:tcW w:w="1712" w:type="dxa"/>
          </w:tcPr>
          <w:p w14:paraId="67ADBF82" w14:textId="77777777" w:rsidR="007E1413" w:rsidRDefault="007E1413" w:rsidP="006058FC">
            <w:pPr>
              <w:pStyle w:val="TableParagraph"/>
              <w:spacing w:line="246" w:lineRule="exact"/>
              <w:ind w:left="116"/>
            </w:pPr>
            <w:r>
              <w:t>JEC 3232/3332</w:t>
            </w:r>
          </w:p>
        </w:tc>
        <w:tc>
          <w:tcPr>
            <w:tcW w:w="1708" w:type="dxa"/>
          </w:tcPr>
          <w:p w14:paraId="0F98B9CB" w14:textId="77777777" w:rsidR="007E1413" w:rsidRDefault="007E1413" w:rsidP="006058FC">
            <w:pPr>
              <w:pStyle w:val="TableParagraph"/>
              <w:spacing w:line="246" w:lineRule="exact"/>
              <w:ind w:left="116"/>
            </w:pPr>
            <w:r>
              <w:t>JEC 2332</w:t>
            </w:r>
          </w:p>
        </w:tc>
      </w:tr>
      <w:tr w:rsidR="007E1413" w14:paraId="422D0F08" w14:textId="77777777" w:rsidTr="006058FC">
        <w:trPr>
          <w:trHeight w:val="270"/>
        </w:trPr>
        <w:tc>
          <w:tcPr>
            <w:tcW w:w="1124" w:type="dxa"/>
          </w:tcPr>
          <w:p w14:paraId="66A422B4" w14:textId="77777777" w:rsidR="007E1413" w:rsidRDefault="007E1413" w:rsidP="006058FC">
            <w:pPr>
              <w:pStyle w:val="TableParagraph"/>
              <w:spacing w:before="1"/>
              <w:ind w:left="4"/>
              <w:jc w:val="center"/>
            </w:pPr>
            <w:r>
              <w:t>2</w:t>
            </w:r>
          </w:p>
        </w:tc>
        <w:tc>
          <w:tcPr>
            <w:tcW w:w="1192" w:type="dxa"/>
          </w:tcPr>
          <w:p w14:paraId="41D45099" w14:textId="77777777" w:rsidR="007E1413" w:rsidRDefault="007E1413" w:rsidP="006058FC">
            <w:pPr>
              <w:pStyle w:val="TableParagraph"/>
              <w:spacing w:before="1"/>
              <w:ind w:left="358" w:right="354"/>
              <w:jc w:val="center"/>
            </w:pPr>
            <w:r>
              <w:t>MR</w:t>
            </w:r>
          </w:p>
        </w:tc>
        <w:tc>
          <w:tcPr>
            <w:tcW w:w="2180" w:type="dxa"/>
          </w:tcPr>
          <w:p w14:paraId="0924C511" w14:textId="77777777" w:rsidR="007E1413" w:rsidRDefault="007E1413" w:rsidP="006058FC">
            <w:pPr>
              <w:pStyle w:val="TableParagraph"/>
              <w:spacing w:before="1"/>
              <w:ind w:left="115"/>
            </w:pPr>
            <w:r>
              <w:t>12:00 PM-01:50 PM</w:t>
            </w:r>
          </w:p>
        </w:tc>
        <w:tc>
          <w:tcPr>
            <w:tcW w:w="1712" w:type="dxa"/>
          </w:tcPr>
          <w:p w14:paraId="62A8DB97" w14:textId="77777777" w:rsidR="007E1413" w:rsidRDefault="007E1413" w:rsidP="006058FC">
            <w:pPr>
              <w:pStyle w:val="TableParagraph"/>
              <w:spacing w:before="1"/>
              <w:ind w:left="116"/>
            </w:pPr>
            <w:r>
              <w:t>JEC 3232/3332</w:t>
            </w:r>
          </w:p>
        </w:tc>
        <w:tc>
          <w:tcPr>
            <w:tcW w:w="1708" w:type="dxa"/>
          </w:tcPr>
          <w:p w14:paraId="02FD1576" w14:textId="77777777" w:rsidR="007E1413" w:rsidRDefault="007E1413" w:rsidP="006058FC">
            <w:pPr>
              <w:pStyle w:val="TableParagraph"/>
              <w:spacing w:before="1"/>
              <w:ind w:left="116"/>
            </w:pPr>
            <w:r>
              <w:t>JEC 2332</w:t>
            </w:r>
          </w:p>
        </w:tc>
      </w:tr>
      <w:tr w:rsidR="007E1413" w14:paraId="7375A41B" w14:textId="77777777" w:rsidTr="006058FC">
        <w:trPr>
          <w:trHeight w:val="266"/>
        </w:trPr>
        <w:tc>
          <w:tcPr>
            <w:tcW w:w="1124" w:type="dxa"/>
          </w:tcPr>
          <w:p w14:paraId="55A68478" w14:textId="77777777" w:rsidR="007E1413" w:rsidRDefault="007E1413" w:rsidP="006058FC">
            <w:pPr>
              <w:pStyle w:val="TableParagraph"/>
              <w:spacing w:line="246" w:lineRule="exact"/>
              <w:ind w:left="4"/>
              <w:jc w:val="center"/>
            </w:pPr>
            <w:r>
              <w:t>3</w:t>
            </w:r>
          </w:p>
        </w:tc>
        <w:tc>
          <w:tcPr>
            <w:tcW w:w="1192" w:type="dxa"/>
          </w:tcPr>
          <w:p w14:paraId="7034C2E9" w14:textId="77777777" w:rsidR="007E1413" w:rsidRDefault="007E1413" w:rsidP="006058FC">
            <w:pPr>
              <w:pStyle w:val="TableParagraph"/>
              <w:spacing w:line="246" w:lineRule="exact"/>
              <w:ind w:left="358" w:right="347"/>
              <w:jc w:val="center"/>
            </w:pPr>
            <w:r>
              <w:t>TF</w:t>
            </w:r>
          </w:p>
        </w:tc>
        <w:tc>
          <w:tcPr>
            <w:tcW w:w="2180" w:type="dxa"/>
          </w:tcPr>
          <w:p w14:paraId="33266440" w14:textId="77777777" w:rsidR="007E1413" w:rsidRDefault="007E1413" w:rsidP="006058FC">
            <w:pPr>
              <w:pStyle w:val="TableParagraph"/>
              <w:spacing w:line="246" w:lineRule="exact"/>
              <w:ind w:left="115"/>
            </w:pPr>
            <w:r>
              <w:t>10:00 AM-11:50 AM</w:t>
            </w:r>
          </w:p>
        </w:tc>
        <w:tc>
          <w:tcPr>
            <w:tcW w:w="1712" w:type="dxa"/>
          </w:tcPr>
          <w:p w14:paraId="62E0AB9D" w14:textId="77777777" w:rsidR="007E1413" w:rsidRDefault="007E1413" w:rsidP="006058FC">
            <w:pPr>
              <w:pStyle w:val="TableParagraph"/>
              <w:spacing w:line="246" w:lineRule="exact"/>
              <w:ind w:left="116"/>
            </w:pPr>
            <w:r>
              <w:t>JEC 3232/3332</w:t>
            </w:r>
          </w:p>
        </w:tc>
        <w:tc>
          <w:tcPr>
            <w:tcW w:w="1708" w:type="dxa"/>
          </w:tcPr>
          <w:p w14:paraId="602480FF" w14:textId="77777777" w:rsidR="007E1413" w:rsidRDefault="007E1413" w:rsidP="006058FC">
            <w:pPr>
              <w:pStyle w:val="TableParagraph"/>
              <w:spacing w:line="246" w:lineRule="exact"/>
              <w:ind w:left="116"/>
            </w:pPr>
            <w:r>
              <w:t>JEC 2332</w:t>
            </w:r>
          </w:p>
        </w:tc>
      </w:tr>
      <w:tr w:rsidR="007E1413" w14:paraId="74C0E90F" w14:textId="77777777" w:rsidTr="006058FC">
        <w:trPr>
          <w:trHeight w:val="270"/>
        </w:trPr>
        <w:tc>
          <w:tcPr>
            <w:tcW w:w="1124" w:type="dxa"/>
          </w:tcPr>
          <w:p w14:paraId="0325881D" w14:textId="77777777" w:rsidR="007E1413" w:rsidRDefault="007E1413" w:rsidP="006058FC">
            <w:pPr>
              <w:pStyle w:val="TableParagraph"/>
              <w:spacing w:before="1"/>
              <w:ind w:left="4"/>
              <w:jc w:val="center"/>
            </w:pPr>
            <w:r>
              <w:t>4</w:t>
            </w:r>
          </w:p>
        </w:tc>
        <w:tc>
          <w:tcPr>
            <w:tcW w:w="1192" w:type="dxa"/>
          </w:tcPr>
          <w:p w14:paraId="51E36E04" w14:textId="77777777" w:rsidR="007E1413" w:rsidRDefault="007E1413" w:rsidP="006058FC">
            <w:pPr>
              <w:pStyle w:val="TableParagraph"/>
              <w:spacing w:before="1"/>
              <w:ind w:left="358" w:right="347"/>
              <w:jc w:val="center"/>
            </w:pPr>
            <w:r>
              <w:t>TF</w:t>
            </w:r>
          </w:p>
        </w:tc>
        <w:tc>
          <w:tcPr>
            <w:tcW w:w="2180" w:type="dxa"/>
          </w:tcPr>
          <w:p w14:paraId="1D00731D" w14:textId="77777777" w:rsidR="007E1413" w:rsidRPr="005761EA" w:rsidRDefault="007E1413" w:rsidP="006058FC">
            <w:pPr>
              <w:pStyle w:val="TableParagraph"/>
              <w:spacing w:before="1"/>
              <w:ind w:left="115"/>
            </w:pPr>
            <w:r w:rsidRPr="005761EA">
              <w:t>12:</w:t>
            </w:r>
            <w:r>
              <w:t>00</w:t>
            </w:r>
            <w:r w:rsidRPr="005761EA">
              <w:t xml:space="preserve"> PM-</w:t>
            </w:r>
            <w:r>
              <w:t>01:50</w:t>
            </w:r>
            <w:r w:rsidRPr="005761EA">
              <w:t xml:space="preserve"> PM</w:t>
            </w:r>
          </w:p>
        </w:tc>
        <w:tc>
          <w:tcPr>
            <w:tcW w:w="1712" w:type="dxa"/>
          </w:tcPr>
          <w:p w14:paraId="354CD9FB" w14:textId="77777777" w:rsidR="007E1413" w:rsidRDefault="007E1413" w:rsidP="006058FC">
            <w:pPr>
              <w:pStyle w:val="TableParagraph"/>
              <w:spacing w:before="1"/>
              <w:ind w:left="116"/>
            </w:pPr>
            <w:r>
              <w:t>JEC 3232/3332</w:t>
            </w:r>
          </w:p>
        </w:tc>
        <w:tc>
          <w:tcPr>
            <w:tcW w:w="1708" w:type="dxa"/>
          </w:tcPr>
          <w:p w14:paraId="60533FBC" w14:textId="77777777" w:rsidR="007E1413" w:rsidRDefault="007E1413" w:rsidP="006058FC">
            <w:pPr>
              <w:pStyle w:val="TableParagraph"/>
              <w:spacing w:before="1"/>
              <w:ind w:left="116"/>
            </w:pPr>
            <w:r>
              <w:t>JEC 2332</w:t>
            </w:r>
          </w:p>
        </w:tc>
      </w:tr>
    </w:tbl>
    <w:p w14:paraId="27B9D585" w14:textId="77777777" w:rsidR="007E1413" w:rsidRDefault="007E1413" w:rsidP="007E1413">
      <w:pPr>
        <w:pStyle w:val="Heading1"/>
      </w:pPr>
      <w:r>
        <w:t>Instruction Method:</w:t>
      </w:r>
    </w:p>
    <w:p w14:paraId="1F41068A" w14:textId="65A6EEB5" w:rsidR="007E1413" w:rsidRDefault="007E1413" w:rsidP="007E1413">
      <w:pPr>
        <w:pStyle w:val="ListParagraph"/>
        <w:numPr>
          <w:ilvl w:val="0"/>
          <w:numId w:val="2"/>
        </w:numPr>
        <w:tabs>
          <w:tab w:val="left" w:pos="1180"/>
          <w:tab w:val="left" w:pos="1181"/>
        </w:tabs>
        <w:spacing w:before="119"/>
        <w:rPr>
          <w:rFonts w:ascii="Symbol" w:hAnsi="Symbol"/>
        </w:rPr>
      </w:pPr>
      <w:r>
        <w:t>In-Person</w:t>
      </w:r>
      <w:r>
        <w:rPr>
          <w:spacing w:val="-3"/>
        </w:rPr>
        <w:t xml:space="preserve"> </w:t>
      </w:r>
      <w:r>
        <w:t>Course</w:t>
      </w:r>
      <w:r w:rsidR="006A2EB1">
        <w:t xml:space="preserve"> (subject to </w:t>
      </w:r>
      <w:proofErr w:type="spellStart"/>
      <w:r w:rsidR="006A2EB1">
        <w:t>Rensselae’s</w:t>
      </w:r>
      <w:proofErr w:type="spellEnd"/>
      <w:r w:rsidR="006A2EB1">
        <w:t xml:space="preserve"> COVID 19 policy</w:t>
      </w:r>
      <w:r w:rsidR="004F43E8">
        <w:t>)</w:t>
      </w:r>
    </w:p>
    <w:p w14:paraId="1CA4B0F4" w14:textId="77777777" w:rsidR="007E1413" w:rsidRDefault="007E1413" w:rsidP="007E1413">
      <w:pPr>
        <w:pStyle w:val="ListParagraph"/>
        <w:numPr>
          <w:ilvl w:val="0"/>
          <w:numId w:val="2"/>
        </w:numPr>
        <w:tabs>
          <w:tab w:val="left" w:pos="1180"/>
          <w:tab w:val="left" w:pos="1181"/>
        </w:tabs>
        <w:spacing w:before="2" w:line="266" w:lineRule="exact"/>
        <w:rPr>
          <w:rFonts w:ascii="Symbol" w:hAnsi="Symbol"/>
          <w:sz w:val="21"/>
        </w:rPr>
      </w:pPr>
      <w:r>
        <w:rPr>
          <w:sz w:val="21"/>
        </w:rPr>
        <w:t xml:space="preserve">All course materials for all students will be available on the course website.  </w:t>
      </w:r>
    </w:p>
    <w:p w14:paraId="75254BCA" w14:textId="77777777" w:rsidR="007E1413" w:rsidRDefault="007E1413" w:rsidP="007E1413">
      <w:pPr>
        <w:pStyle w:val="ListParagraph"/>
        <w:numPr>
          <w:ilvl w:val="0"/>
          <w:numId w:val="2"/>
        </w:numPr>
        <w:ind w:right="114"/>
        <w:jc w:val="both"/>
        <w:rPr>
          <w:rFonts w:ascii="Symbol" w:hAnsi="Symbol"/>
        </w:rPr>
      </w:pPr>
      <w:r>
        <w:t>Students will have access to the Design Lab fabrication facility for</w:t>
      </w:r>
      <w:r>
        <w:rPr>
          <w:spacing w:val="-17"/>
        </w:rPr>
        <w:t xml:space="preserve"> </w:t>
      </w:r>
      <w:r>
        <w:t>prototyping</w:t>
      </w:r>
    </w:p>
    <w:p w14:paraId="32D98BB4" w14:textId="77777777" w:rsidR="007E1413" w:rsidRDefault="007E1413" w:rsidP="007E1413">
      <w:pPr>
        <w:spacing w:before="120"/>
        <w:ind w:left="460"/>
        <w:jc w:val="both"/>
      </w:pPr>
      <w:r>
        <w:rPr>
          <w:b/>
        </w:rPr>
        <w:t>Course Website</w:t>
      </w:r>
      <w:r>
        <w:t xml:space="preserve">: </w:t>
      </w:r>
      <w:r>
        <w:rPr>
          <w:color w:val="0462C1"/>
          <w:u w:val="single" w:color="0462C1"/>
        </w:rPr>
        <w:t>https://designlab.eng.rpi.edu/edn/</w:t>
      </w:r>
    </w:p>
    <w:p w14:paraId="5ED15407" w14:textId="77777777" w:rsidR="007E1413" w:rsidRDefault="007E1413" w:rsidP="007E1413">
      <w:pPr>
        <w:pStyle w:val="Heading1"/>
        <w:spacing w:before="119"/>
      </w:pPr>
      <w:r>
        <w:t>Prerequisites:</w:t>
      </w:r>
    </w:p>
    <w:p w14:paraId="1F917001" w14:textId="77777777" w:rsidR="007E1413" w:rsidRDefault="007E1413" w:rsidP="007E1413">
      <w:pPr>
        <w:pStyle w:val="ListParagraph"/>
        <w:numPr>
          <w:ilvl w:val="0"/>
          <w:numId w:val="2"/>
        </w:numPr>
        <w:tabs>
          <w:tab w:val="left" w:pos="1180"/>
          <w:tab w:val="left" w:pos="1181"/>
        </w:tabs>
        <w:spacing w:before="120" w:line="280" w:lineRule="exact"/>
        <w:rPr>
          <w:rFonts w:ascii="Symbol" w:hAnsi="Symbol"/>
        </w:rPr>
      </w:pPr>
      <w:r>
        <w:t>All Courses: ENGR-2050 and Senior</w:t>
      </w:r>
      <w:r>
        <w:rPr>
          <w:spacing w:val="-9"/>
        </w:rPr>
        <w:t xml:space="preserve"> </w:t>
      </w:r>
      <w:r>
        <w:t>Standing</w:t>
      </w:r>
    </w:p>
    <w:p w14:paraId="29829993" w14:textId="77777777" w:rsidR="007E1413" w:rsidRDefault="007E1413" w:rsidP="007E1413">
      <w:pPr>
        <w:pStyle w:val="ListParagraph"/>
        <w:numPr>
          <w:ilvl w:val="0"/>
          <w:numId w:val="2"/>
        </w:numPr>
        <w:tabs>
          <w:tab w:val="left" w:pos="1180"/>
          <w:tab w:val="left" w:pos="1181"/>
        </w:tabs>
        <w:rPr>
          <w:rFonts w:ascii="Symbol" w:hAnsi="Symbol"/>
        </w:rPr>
      </w:pPr>
      <w:r>
        <w:t>MTLE-4920 also requires</w:t>
      </w:r>
      <w:r>
        <w:rPr>
          <w:spacing w:val="-6"/>
        </w:rPr>
        <w:t xml:space="preserve"> </w:t>
      </w:r>
      <w:r>
        <w:t>MTLE-4910</w:t>
      </w:r>
    </w:p>
    <w:p w14:paraId="124A739F" w14:textId="3C3ADF6A" w:rsidR="007E1413" w:rsidRDefault="007E1413" w:rsidP="007E1413">
      <w:pPr>
        <w:pStyle w:val="Heading2"/>
        <w:spacing w:before="199"/>
      </w:pPr>
      <w:r>
        <w:t>Team Advisors (Instructors) and Teaching Assistant</w:t>
      </w:r>
      <w:r w:rsidR="004F43E8">
        <w:t>s</w:t>
      </w:r>
    </w:p>
    <w:p w14:paraId="4D425EB9" w14:textId="77777777" w:rsidR="007E1413" w:rsidRDefault="007E1413" w:rsidP="007E1413">
      <w:pPr>
        <w:pStyle w:val="BodyText"/>
        <w:spacing w:before="120"/>
        <w:jc w:val="both"/>
      </w:pPr>
      <w:r>
        <w:t>See Attachment-A.</w:t>
      </w:r>
    </w:p>
    <w:p w14:paraId="0638AF62" w14:textId="77777777" w:rsidR="007E1413" w:rsidRDefault="007E1413" w:rsidP="007E1413">
      <w:pPr>
        <w:pStyle w:val="BodyText"/>
        <w:spacing w:before="4"/>
        <w:ind w:left="0"/>
        <w:rPr>
          <w:sz w:val="16"/>
        </w:rPr>
      </w:pPr>
    </w:p>
    <w:p w14:paraId="47AD03B7" w14:textId="77777777" w:rsidR="007E1413" w:rsidRDefault="007E1413" w:rsidP="007E1413">
      <w:pPr>
        <w:pStyle w:val="Heading2"/>
      </w:pPr>
      <w:r>
        <w:t>Course Description</w:t>
      </w:r>
    </w:p>
    <w:p w14:paraId="53745766" w14:textId="77777777" w:rsidR="007E1413" w:rsidRDefault="007E1413" w:rsidP="007E1413">
      <w:pPr>
        <w:pStyle w:val="BodyText"/>
        <w:spacing w:before="4"/>
        <w:ind w:left="0"/>
        <w:rPr>
          <w:b/>
          <w:i/>
          <w:sz w:val="16"/>
        </w:rPr>
      </w:pPr>
    </w:p>
    <w:p w14:paraId="3149CEAE" w14:textId="76132FA6" w:rsidR="007E1413" w:rsidRDefault="007E1413" w:rsidP="007E1413">
      <w:pPr>
        <w:pStyle w:val="BodyText"/>
        <w:spacing w:before="1"/>
        <w:ind w:right="113"/>
        <w:jc w:val="both"/>
      </w:pPr>
      <w:r>
        <w:t xml:space="preserve">A capstone design experience that engages students from biomedical, computer and systems, electrical, industrial, materials, and mechanical engineering on teams </w:t>
      </w:r>
      <w:r w:rsidR="004F43E8">
        <w:t>to solve</w:t>
      </w:r>
      <w:r>
        <w:t xml:space="preserve"> an open-ended engineering design</w:t>
      </w:r>
      <w:r>
        <w:rPr>
          <w:spacing w:val="-13"/>
        </w:rPr>
        <w:t xml:space="preserve"> </w:t>
      </w:r>
      <w:r>
        <w:t>problem</w:t>
      </w:r>
      <w:r>
        <w:rPr>
          <w:spacing w:val="-13"/>
        </w:rPr>
        <w:t xml:space="preserve"> </w:t>
      </w:r>
      <w:r>
        <w:t>in</w:t>
      </w:r>
      <w:r>
        <w:rPr>
          <w:spacing w:val="-13"/>
        </w:rPr>
        <w:t xml:space="preserve"> </w:t>
      </w:r>
      <w:r>
        <w:t>preparation</w:t>
      </w:r>
      <w:r>
        <w:rPr>
          <w:spacing w:val="-14"/>
        </w:rPr>
        <w:t xml:space="preserve"> </w:t>
      </w:r>
      <w:r>
        <w:t>for</w:t>
      </w:r>
      <w:r>
        <w:rPr>
          <w:spacing w:val="-14"/>
        </w:rPr>
        <w:t xml:space="preserve"> </w:t>
      </w:r>
      <w:r>
        <w:t>professional</w:t>
      </w:r>
      <w:r>
        <w:rPr>
          <w:spacing w:val="-12"/>
        </w:rPr>
        <w:t xml:space="preserve"> </w:t>
      </w:r>
      <w:r>
        <w:t>practice.</w:t>
      </w:r>
      <w:r>
        <w:rPr>
          <w:spacing w:val="-14"/>
        </w:rPr>
        <w:t xml:space="preserve"> </w:t>
      </w:r>
      <w:r>
        <w:t>With</w:t>
      </w:r>
      <w:r>
        <w:rPr>
          <w:spacing w:val="-9"/>
        </w:rPr>
        <w:t xml:space="preserve"> </w:t>
      </w:r>
      <w:r>
        <w:t>the</w:t>
      </w:r>
      <w:r>
        <w:rPr>
          <w:spacing w:val="-15"/>
        </w:rPr>
        <w:t xml:space="preserve"> </w:t>
      </w:r>
      <w:r>
        <w:t>guidance</w:t>
      </w:r>
      <w:r>
        <w:rPr>
          <w:spacing w:val="-15"/>
        </w:rPr>
        <w:t xml:space="preserve"> </w:t>
      </w:r>
      <w:r>
        <w:t>of</w:t>
      </w:r>
      <w:r>
        <w:rPr>
          <w:spacing w:val="-13"/>
        </w:rPr>
        <w:t xml:space="preserve"> </w:t>
      </w:r>
      <w:r>
        <w:t>a</w:t>
      </w:r>
      <w:r>
        <w:rPr>
          <w:spacing w:val="-11"/>
        </w:rPr>
        <w:t xml:space="preserve"> </w:t>
      </w:r>
      <w:r>
        <w:t>multidisciplinary</w:t>
      </w:r>
      <w:r>
        <w:rPr>
          <w:spacing w:val="-14"/>
        </w:rPr>
        <w:t xml:space="preserve"> </w:t>
      </w:r>
      <w:r>
        <w:t>team of faculty members and instructional support staff, students apply knowledge and skills from prior coursework. This is a communication-intensive</w:t>
      </w:r>
      <w:r>
        <w:rPr>
          <w:spacing w:val="-13"/>
        </w:rPr>
        <w:t xml:space="preserve"> </w:t>
      </w:r>
      <w:r>
        <w:t>course.</w:t>
      </w:r>
    </w:p>
    <w:p w14:paraId="778AAEE4" w14:textId="77777777" w:rsidR="007E1413" w:rsidRDefault="007E1413" w:rsidP="007E1413">
      <w:pPr>
        <w:pStyle w:val="BodyText"/>
        <w:spacing w:before="6"/>
        <w:ind w:left="0"/>
        <w:rPr>
          <w:sz w:val="16"/>
        </w:rPr>
      </w:pPr>
    </w:p>
    <w:p w14:paraId="1E645E2F" w14:textId="77777777" w:rsidR="007E1413" w:rsidRDefault="007E1413" w:rsidP="007E1413">
      <w:pPr>
        <w:pStyle w:val="Heading2"/>
      </w:pPr>
      <w:r>
        <w:t>Course Text</w:t>
      </w:r>
    </w:p>
    <w:p w14:paraId="0B7E0692" w14:textId="51DA1702" w:rsidR="007E1413" w:rsidRDefault="007E1413" w:rsidP="007E1413">
      <w:pPr>
        <w:pStyle w:val="BodyText"/>
        <w:spacing w:before="119" w:line="242" w:lineRule="auto"/>
        <w:ind w:right="122"/>
        <w:jc w:val="both"/>
      </w:pPr>
      <w:r>
        <w:t xml:space="preserve">No required textbook is assigned to this course. Instead, you must research and collect information relevant to assigned projects. The textbooks used in previous courses are often helpful as references. An example is </w:t>
      </w:r>
      <w:r>
        <w:rPr>
          <w:i/>
        </w:rPr>
        <w:t xml:space="preserve">Design &amp; Development </w:t>
      </w:r>
      <w:r>
        <w:t xml:space="preserve">by Ulrich-Eppinger used in </w:t>
      </w:r>
      <w:r w:rsidR="004F43E8">
        <w:t xml:space="preserve">Intro to </w:t>
      </w:r>
      <w:proofErr w:type="gramStart"/>
      <w:r w:rsidR="004F43E8">
        <w:t>Engineering</w:t>
      </w:r>
      <w:proofErr w:type="gramEnd"/>
      <w:r w:rsidR="004F43E8">
        <w:t xml:space="preserve"> Design (</w:t>
      </w:r>
      <w:r>
        <w:t>IED</w:t>
      </w:r>
      <w:r w:rsidR="004F43E8">
        <w:t>)</w:t>
      </w:r>
      <w:r>
        <w:t>.</w:t>
      </w:r>
    </w:p>
    <w:p w14:paraId="7CCECC2D" w14:textId="77777777" w:rsidR="007E1413" w:rsidRDefault="007E1413" w:rsidP="007E1413">
      <w:pPr>
        <w:pStyle w:val="BodyText"/>
        <w:spacing w:before="115"/>
        <w:ind w:right="116"/>
        <w:jc w:val="both"/>
      </w:pPr>
      <w:r>
        <w:t>Self-learning video modules are available in the Electronic Design Notebook (EDN): Self-Learning Materials.</w:t>
      </w:r>
    </w:p>
    <w:p w14:paraId="247BE2F2" w14:textId="01388C55" w:rsidR="007E1413" w:rsidRDefault="00B06C60" w:rsidP="007E1413">
      <w:pPr>
        <w:pStyle w:val="BodyText"/>
        <w:spacing w:before="119"/>
        <w:ind w:left="604"/>
        <w:rPr>
          <w:color w:val="0462C1"/>
          <w:u w:val="single" w:color="0462C1"/>
        </w:rPr>
      </w:pPr>
      <w:hyperlink r:id="rId7" w:history="1">
        <w:r w:rsidR="0082011F" w:rsidRPr="00E926E3">
          <w:rPr>
            <w:rStyle w:val="Hyperlink"/>
          </w:rPr>
          <w:t>https://designlab.eng.rpi.edu/edn/projects/capstone-support-dev/wiki/Self-learning_Materials</w:t>
        </w:r>
      </w:hyperlink>
    </w:p>
    <w:p w14:paraId="716C3F8A" w14:textId="77777777" w:rsidR="0082011F" w:rsidRDefault="0082011F" w:rsidP="007E1413">
      <w:pPr>
        <w:pStyle w:val="BodyText"/>
        <w:spacing w:before="119"/>
        <w:ind w:left="604"/>
        <w:rPr>
          <w:color w:val="0462C1"/>
          <w:u w:val="single" w:color="0462C1"/>
        </w:rPr>
      </w:pPr>
    </w:p>
    <w:p w14:paraId="7D294312" w14:textId="77777777" w:rsidR="0082011F" w:rsidRDefault="0082011F" w:rsidP="0082011F">
      <w:pPr>
        <w:pStyle w:val="Heading2"/>
        <w:spacing w:before="39"/>
      </w:pPr>
      <w:r>
        <w:t>Online Resources</w:t>
      </w:r>
    </w:p>
    <w:p w14:paraId="32FF0C4B" w14:textId="77777777" w:rsidR="0082011F" w:rsidRDefault="0082011F" w:rsidP="0082011F">
      <w:pPr>
        <w:pStyle w:val="BodyText"/>
        <w:spacing w:before="119"/>
      </w:pPr>
      <w:r>
        <w:rPr>
          <w:noProof/>
        </w:rPr>
        <mc:AlternateContent>
          <mc:Choice Requires="wps">
            <w:drawing>
              <wp:anchor distT="0" distB="0" distL="114300" distR="114300" simplePos="0" relativeHeight="251661312" behindDoc="1" locked="0" layoutInCell="1" allowOverlap="1" wp14:anchorId="7D87624C" wp14:editId="4DD301A2">
                <wp:simplePos x="0" y="0"/>
                <wp:positionH relativeFrom="page">
                  <wp:posOffset>2263775</wp:posOffset>
                </wp:positionH>
                <wp:positionV relativeFrom="paragraph">
                  <wp:posOffset>393700</wp:posOffset>
                </wp:positionV>
                <wp:extent cx="30480" cy="10160"/>
                <wp:effectExtent l="0" t="1905" r="127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F8C33" id="Rectangle 2" o:spid="_x0000_s1026" style="position:absolute;margin-left:178.25pt;margin-top:31pt;width:2.4pt;height:.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" fillcolor="black" stroked="f">
                <w10:wrap anchorx="page"/>
              </v:rect>
            </w:pict>
          </mc:Fallback>
        </mc:AlternateContent>
      </w:r>
      <w:r>
        <w:t xml:space="preserve">The table below lists the online resources used for this course. Please be sure that you are signed into </w:t>
      </w:r>
      <w:r>
        <w:lastRenderedPageBreak/>
        <w:t>each resource. If you require assistance to access any of the online resources, please send an email to your Project Engineer or Prof. Kanai (kanaij@rpi.edu) as soon as possible.</w:t>
      </w:r>
    </w:p>
    <w:p w14:paraId="782B006A" w14:textId="77777777" w:rsidR="007E1413" w:rsidRDefault="007E1413" w:rsidP="007E1413">
      <w:pPr>
        <w:pStyle w:val="BodyText"/>
        <w:spacing w:before="2"/>
        <w:ind w:left="0"/>
        <w:rPr>
          <w:sz w:val="10"/>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8"/>
        <w:gridCol w:w="4498"/>
      </w:tblGrid>
      <w:tr w:rsidR="007E1413" w14:paraId="2F909F7B" w14:textId="77777777" w:rsidTr="006058FC">
        <w:trPr>
          <w:trHeight w:val="240"/>
        </w:trPr>
        <w:tc>
          <w:tcPr>
            <w:tcW w:w="4498" w:type="dxa"/>
          </w:tcPr>
          <w:p w14:paraId="24BBD261" w14:textId="77777777" w:rsidR="007E1413" w:rsidRPr="00B5134B" w:rsidRDefault="007E1413" w:rsidP="006058FC">
            <w:pPr>
              <w:pStyle w:val="TableParagraph"/>
              <w:spacing w:line="246" w:lineRule="exact"/>
              <w:ind w:left="2028" w:right="2020"/>
              <w:jc w:val="center"/>
              <w:rPr>
                <w:b/>
                <w:sz w:val="20"/>
                <w:szCs w:val="20"/>
              </w:rPr>
            </w:pPr>
            <w:r w:rsidRPr="00B5134B">
              <w:rPr>
                <w:b/>
                <w:sz w:val="20"/>
                <w:szCs w:val="20"/>
              </w:rPr>
              <w:t>Tool</w:t>
            </w:r>
          </w:p>
        </w:tc>
        <w:tc>
          <w:tcPr>
            <w:tcW w:w="4498" w:type="dxa"/>
          </w:tcPr>
          <w:p w14:paraId="54828E0E" w14:textId="77777777" w:rsidR="007E1413" w:rsidRPr="00B5134B" w:rsidRDefault="007E1413" w:rsidP="006058FC">
            <w:pPr>
              <w:pStyle w:val="TableParagraph"/>
              <w:spacing w:line="246" w:lineRule="exact"/>
              <w:ind w:left="2027" w:right="2020"/>
              <w:jc w:val="center"/>
              <w:rPr>
                <w:b/>
                <w:sz w:val="20"/>
                <w:szCs w:val="20"/>
              </w:rPr>
            </w:pPr>
            <w:r w:rsidRPr="00B5134B">
              <w:rPr>
                <w:b/>
                <w:sz w:val="20"/>
                <w:szCs w:val="20"/>
              </w:rPr>
              <w:t>URL</w:t>
            </w:r>
          </w:p>
        </w:tc>
      </w:tr>
      <w:tr w:rsidR="007E1413" w14:paraId="070A5D44" w14:textId="77777777" w:rsidTr="006058FC">
        <w:trPr>
          <w:trHeight w:val="240"/>
        </w:trPr>
        <w:tc>
          <w:tcPr>
            <w:tcW w:w="4498" w:type="dxa"/>
          </w:tcPr>
          <w:p w14:paraId="5A42F6D7" w14:textId="77777777" w:rsidR="007E1413" w:rsidRPr="00B5134B" w:rsidRDefault="007E1413" w:rsidP="006058FC">
            <w:pPr>
              <w:pStyle w:val="TableParagraph"/>
              <w:spacing w:before="2"/>
              <w:rPr>
                <w:sz w:val="20"/>
                <w:szCs w:val="20"/>
              </w:rPr>
            </w:pPr>
            <w:r w:rsidRPr="00B5134B">
              <w:rPr>
                <w:sz w:val="20"/>
                <w:szCs w:val="20"/>
              </w:rPr>
              <w:t>Electronic Design Notebook (EDN)</w:t>
            </w:r>
          </w:p>
        </w:tc>
        <w:tc>
          <w:tcPr>
            <w:tcW w:w="4498" w:type="dxa"/>
          </w:tcPr>
          <w:p w14:paraId="5604890B" w14:textId="77777777" w:rsidR="007E1413" w:rsidRPr="00B5134B" w:rsidRDefault="007E1413" w:rsidP="006058FC">
            <w:pPr>
              <w:pStyle w:val="TableParagraph"/>
              <w:spacing w:before="2"/>
              <w:rPr>
                <w:sz w:val="20"/>
                <w:szCs w:val="20"/>
              </w:rPr>
            </w:pPr>
            <w:r w:rsidRPr="00B5134B">
              <w:rPr>
                <w:color w:val="0462C1"/>
                <w:sz w:val="20"/>
                <w:szCs w:val="20"/>
                <w:u w:val="single" w:color="0462C1"/>
              </w:rPr>
              <w:t>https://designlab.eng.rpi.edu/edn/</w:t>
            </w:r>
          </w:p>
        </w:tc>
      </w:tr>
      <w:tr w:rsidR="007E1413" w14:paraId="76B7E5E1" w14:textId="77777777" w:rsidTr="006058FC">
        <w:trPr>
          <w:trHeight w:val="240"/>
        </w:trPr>
        <w:tc>
          <w:tcPr>
            <w:tcW w:w="4498" w:type="dxa"/>
          </w:tcPr>
          <w:p w14:paraId="33A8AD41" w14:textId="77777777" w:rsidR="007E1413" w:rsidRPr="00B5134B" w:rsidRDefault="007E1413" w:rsidP="006058FC">
            <w:pPr>
              <w:pStyle w:val="TableParagraph"/>
              <w:spacing w:line="246" w:lineRule="exact"/>
              <w:rPr>
                <w:sz w:val="20"/>
                <w:szCs w:val="20"/>
              </w:rPr>
            </w:pPr>
            <w:proofErr w:type="spellStart"/>
            <w:r w:rsidRPr="00B5134B">
              <w:rPr>
                <w:sz w:val="20"/>
                <w:szCs w:val="20"/>
              </w:rPr>
              <w:t>Webex</w:t>
            </w:r>
            <w:proofErr w:type="spellEnd"/>
            <w:r w:rsidRPr="00B5134B">
              <w:rPr>
                <w:sz w:val="20"/>
                <w:szCs w:val="20"/>
              </w:rPr>
              <w:t xml:space="preserve"> Teams – Spaces</w:t>
            </w:r>
          </w:p>
        </w:tc>
        <w:tc>
          <w:tcPr>
            <w:tcW w:w="4498" w:type="dxa"/>
          </w:tcPr>
          <w:p w14:paraId="690B6F40" w14:textId="5552CD1A" w:rsidR="007E1413" w:rsidRPr="00B5134B" w:rsidRDefault="007E1413" w:rsidP="006058FC">
            <w:pPr>
              <w:pStyle w:val="TableParagraph"/>
              <w:spacing w:line="246" w:lineRule="exact"/>
              <w:rPr>
                <w:sz w:val="20"/>
                <w:szCs w:val="20"/>
              </w:rPr>
            </w:pPr>
            <w:r w:rsidRPr="00B5134B">
              <w:rPr>
                <w:sz w:val="20"/>
                <w:szCs w:val="20"/>
              </w:rPr>
              <w:t>Project Engr will send an</w:t>
            </w:r>
            <w:r w:rsidR="004F43E8">
              <w:rPr>
                <w:sz w:val="20"/>
                <w:szCs w:val="20"/>
              </w:rPr>
              <w:t xml:space="preserve"> e-mail</w:t>
            </w:r>
            <w:r w:rsidRPr="00B5134B">
              <w:rPr>
                <w:sz w:val="20"/>
                <w:szCs w:val="20"/>
              </w:rPr>
              <w:t xml:space="preserve"> invite</w:t>
            </w:r>
          </w:p>
        </w:tc>
      </w:tr>
      <w:tr w:rsidR="007E1413" w14:paraId="3B5F335E" w14:textId="77777777" w:rsidTr="006058FC">
        <w:trPr>
          <w:trHeight w:val="240"/>
        </w:trPr>
        <w:tc>
          <w:tcPr>
            <w:tcW w:w="4498" w:type="dxa"/>
          </w:tcPr>
          <w:p w14:paraId="07FADDB5" w14:textId="1ABCB63C" w:rsidR="007E1413" w:rsidRPr="00B5134B" w:rsidRDefault="007E1413" w:rsidP="006058FC">
            <w:pPr>
              <w:pStyle w:val="TableParagraph"/>
              <w:spacing w:before="1"/>
              <w:rPr>
                <w:sz w:val="20"/>
                <w:szCs w:val="20"/>
              </w:rPr>
            </w:pPr>
            <w:r w:rsidRPr="00B5134B">
              <w:rPr>
                <w:sz w:val="20"/>
                <w:szCs w:val="20"/>
              </w:rPr>
              <w:t xml:space="preserve">Box at RPI for </w:t>
            </w:r>
            <w:r w:rsidR="004F43E8">
              <w:rPr>
                <w:sz w:val="20"/>
                <w:szCs w:val="20"/>
              </w:rPr>
              <w:t>Shared D</w:t>
            </w:r>
            <w:r w:rsidRPr="00B5134B">
              <w:rPr>
                <w:sz w:val="20"/>
                <w:szCs w:val="20"/>
              </w:rPr>
              <w:t xml:space="preserve">ocument </w:t>
            </w:r>
            <w:r w:rsidR="004F43E8">
              <w:rPr>
                <w:sz w:val="20"/>
                <w:szCs w:val="20"/>
              </w:rPr>
              <w:t>P</w:t>
            </w:r>
            <w:r w:rsidRPr="00B5134B">
              <w:rPr>
                <w:sz w:val="20"/>
                <w:szCs w:val="20"/>
              </w:rPr>
              <w:t>reparation</w:t>
            </w:r>
          </w:p>
        </w:tc>
        <w:tc>
          <w:tcPr>
            <w:tcW w:w="4498" w:type="dxa"/>
          </w:tcPr>
          <w:p w14:paraId="3E180AB2" w14:textId="51AAADA4" w:rsidR="007E1413" w:rsidRPr="00B5134B" w:rsidRDefault="007E1413" w:rsidP="006058FC">
            <w:pPr>
              <w:pStyle w:val="TableParagraph"/>
              <w:spacing w:before="1"/>
              <w:rPr>
                <w:sz w:val="20"/>
                <w:szCs w:val="20"/>
              </w:rPr>
            </w:pPr>
            <w:r w:rsidRPr="00B5134B">
              <w:rPr>
                <w:sz w:val="20"/>
                <w:szCs w:val="20"/>
              </w:rPr>
              <w:t xml:space="preserve">Project Engr will send an </w:t>
            </w:r>
            <w:r w:rsidR="004F43E8">
              <w:rPr>
                <w:sz w:val="20"/>
                <w:szCs w:val="20"/>
              </w:rPr>
              <w:t xml:space="preserve">e-mail </w:t>
            </w:r>
            <w:r w:rsidRPr="00B5134B">
              <w:rPr>
                <w:sz w:val="20"/>
                <w:szCs w:val="20"/>
              </w:rPr>
              <w:t>invite</w:t>
            </w:r>
          </w:p>
        </w:tc>
      </w:tr>
      <w:tr w:rsidR="007E1413" w14:paraId="233A3B86" w14:textId="77777777" w:rsidTr="006058FC">
        <w:trPr>
          <w:trHeight w:val="240"/>
        </w:trPr>
        <w:tc>
          <w:tcPr>
            <w:tcW w:w="4498" w:type="dxa"/>
          </w:tcPr>
          <w:p w14:paraId="4E427BC8" w14:textId="77777777" w:rsidR="007E1413" w:rsidRPr="00B5134B" w:rsidRDefault="007E1413" w:rsidP="006058FC">
            <w:pPr>
              <w:pStyle w:val="TableParagraph"/>
              <w:spacing w:before="1"/>
              <w:rPr>
                <w:sz w:val="20"/>
                <w:szCs w:val="20"/>
              </w:rPr>
            </w:pPr>
            <w:proofErr w:type="spellStart"/>
            <w:r w:rsidRPr="00B5134B">
              <w:rPr>
                <w:sz w:val="20"/>
                <w:szCs w:val="20"/>
              </w:rPr>
              <w:t>iPeer</w:t>
            </w:r>
            <w:proofErr w:type="spellEnd"/>
            <w:r w:rsidRPr="00B5134B">
              <w:rPr>
                <w:sz w:val="20"/>
                <w:szCs w:val="20"/>
              </w:rPr>
              <w:t xml:space="preserve"> for Peer Evaluations and Self-Reflections</w:t>
            </w:r>
          </w:p>
        </w:tc>
        <w:tc>
          <w:tcPr>
            <w:tcW w:w="4498" w:type="dxa"/>
          </w:tcPr>
          <w:p w14:paraId="6793914E" w14:textId="77777777" w:rsidR="007E1413" w:rsidRPr="00B5134B" w:rsidRDefault="00B06C60" w:rsidP="006058FC">
            <w:pPr>
              <w:pStyle w:val="TableParagraph"/>
              <w:spacing w:before="1"/>
              <w:rPr>
                <w:sz w:val="20"/>
                <w:szCs w:val="20"/>
              </w:rPr>
            </w:pPr>
            <w:hyperlink r:id="rId8">
              <w:r w:rsidR="007E1413" w:rsidRPr="00B5134B">
                <w:rPr>
                  <w:color w:val="0462C1"/>
                  <w:sz w:val="20"/>
                  <w:szCs w:val="20"/>
                  <w:u w:val="single" w:color="0462C1"/>
                </w:rPr>
                <w:t>http://mdl-vm3.eng.rpi.edu/</w:t>
              </w:r>
            </w:hyperlink>
          </w:p>
        </w:tc>
      </w:tr>
      <w:tr w:rsidR="007E1413" w14:paraId="56CCA33D" w14:textId="77777777" w:rsidTr="006058FC">
        <w:trPr>
          <w:trHeight w:val="240"/>
        </w:trPr>
        <w:tc>
          <w:tcPr>
            <w:tcW w:w="4498" w:type="dxa"/>
          </w:tcPr>
          <w:p w14:paraId="0C0A4386" w14:textId="77777777" w:rsidR="007E1413" w:rsidRPr="00B5134B" w:rsidRDefault="007E1413" w:rsidP="006058FC">
            <w:pPr>
              <w:pStyle w:val="TableParagraph"/>
              <w:spacing w:line="246" w:lineRule="exact"/>
              <w:rPr>
                <w:sz w:val="20"/>
                <w:szCs w:val="20"/>
              </w:rPr>
            </w:pPr>
            <w:r w:rsidRPr="00B5134B">
              <w:rPr>
                <w:sz w:val="20"/>
                <w:szCs w:val="20"/>
              </w:rPr>
              <w:t>Online Safety Training</w:t>
            </w:r>
          </w:p>
        </w:tc>
        <w:tc>
          <w:tcPr>
            <w:tcW w:w="4498" w:type="dxa"/>
          </w:tcPr>
          <w:p w14:paraId="00CD15DE" w14:textId="52DCEC34" w:rsidR="007E1413" w:rsidRPr="00B5134B" w:rsidRDefault="004F43E8" w:rsidP="006058FC">
            <w:pPr>
              <w:pStyle w:val="TableParagraph"/>
              <w:spacing w:line="246" w:lineRule="exact"/>
              <w:rPr>
                <w:sz w:val="20"/>
                <w:szCs w:val="20"/>
              </w:rPr>
            </w:pPr>
            <w:hyperlink r:id="rId9" w:history="1">
              <w:r w:rsidRPr="009D46C4">
                <w:rPr>
                  <w:rStyle w:val="Hyperlink"/>
                  <w:sz w:val="20"/>
                  <w:szCs w:val="20"/>
                  <w:u w:color="0462C1"/>
                </w:rPr>
                <w:t>https://rpi.percipio.com</w:t>
              </w:r>
            </w:hyperlink>
          </w:p>
        </w:tc>
      </w:tr>
    </w:tbl>
    <w:p w14:paraId="039F40D8" w14:textId="77777777" w:rsidR="007E1413" w:rsidRDefault="007E1413" w:rsidP="007E1413">
      <w:pPr>
        <w:pStyle w:val="BodyText"/>
        <w:spacing w:before="7"/>
        <w:ind w:left="0"/>
        <w:rPr>
          <w:sz w:val="16"/>
        </w:rPr>
      </w:pPr>
    </w:p>
    <w:p w14:paraId="0F8749B5" w14:textId="77777777" w:rsidR="007E1413" w:rsidRDefault="007E1413" w:rsidP="007E1413">
      <w:pPr>
        <w:pStyle w:val="Heading2"/>
      </w:pPr>
      <w:r>
        <w:t>Student Learning Outcomes</w:t>
      </w:r>
    </w:p>
    <w:p w14:paraId="542350D0" w14:textId="77777777" w:rsidR="007E1413" w:rsidRDefault="007E1413" w:rsidP="007E1413">
      <w:pPr>
        <w:pStyle w:val="BodyText"/>
        <w:spacing w:before="120"/>
        <w:ind w:right="118"/>
        <w:jc w:val="both"/>
      </w:pPr>
      <w:r>
        <w:t>Students</w:t>
      </w:r>
      <w:r>
        <w:rPr>
          <w:spacing w:val="-7"/>
        </w:rPr>
        <w:t xml:space="preserve"> </w:t>
      </w:r>
      <w:r>
        <w:t>will</w:t>
      </w:r>
      <w:r>
        <w:rPr>
          <w:spacing w:val="-7"/>
        </w:rPr>
        <w:t xml:space="preserve"> </w:t>
      </w:r>
      <w:r>
        <w:t>work</w:t>
      </w:r>
      <w:r>
        <w:rPr>
          <w:spacing w:val="-9"/>
        </w:rPr>
        <w:t xml:space="preserve"> </w:t>
      </w:r>
      <w:r>
        <w:t>in</w:t>
      </w:r>
      <w:r>
        <w:rPr>
          <w:spacing w:val="-8"/>
        </w:rPr>
        <w:t xml:space="preserve"> </w:t>
      </w:r>
      <w:r>
        <w:t>teams</w:t>
      </w:r>
      <w:r>
        <w:rPr>
          <w:spacing w:val="-6"/>
        </w:rPr>
        <w:t xml:space="preserve"> </w:t>
      </w:r>
      <w:r>
        <w:t>on</w:t>
      </w:r>
      <w:r>
        <w:rPr>
          <w:spacing w:val="-9"/>
        </w:rPr>
        <w:t xml:space="preserve"> </w:t>
      </w:r>
      <w:r>
        <w:t>a</w:t>
      </w:r>
      <w:r>
        <w:rPr>
          <w:spacing w:val="-10"/>
        </w:rPr>
        <w:t xml:space="preserve"> </w:t>
      </w:r>
      <w:r>
        <w:t>one-semester</w:t>
      </w:r>
      <w:r>
        <w:rPr>
          <w:spacing w:val="-9"/>
        </w:rPr>
        <w:t xml:space="preserve"> </w:t>
      </w:r>
      <w:r>
        <w:t>project</w:t>
      </w:r>
      <w:r>
        <w:rPr>
          <w:spacing w:val="-10"/>
        </w:rPr>
        <w:t xml:space="preserve"> </w:t>
      </w:r>
      <w:r>
        <w:t>related</w:t>
      </w:r>
      <w:r>
        <w:rPr>
          <w:spacing w:val="-9"/>
        </w:rPr>
        <w:t xml:space="preserve"> </w:t>
      </w:r>
      <w:r>
        <w:t>to</w:t>
      </w:r>
      <w:r>
        <w:rPr>
          <w:spacing w:val="-5"/>
        </w:rPr>
        <w:t xml:space="preserve"> </w:t>
      </w:r>
      <w:r>
        <w:t>the</w:t>
      </w:r>
      <w:r>
        <w:rPr>
          <w:spacing w:val="-9"/>
        </w:rPr>
        <w:t xml:space="preserve"> </w:t>
      </w:r>
      <w:r>
        <w:t>design</w:t>
      </w:r>
      <w:r>
        <w:rPr>
          <w:spacing w:val="-9"/>
        </w:rPr>
        <w:t xml:space="preserve"> </w:t>
      </w:r>
      <w:r>
        <w:t>of</w:t>
      </w:r>
      <w:r>
        <w:rPr>
          <w:spacing w:val="-8"/>
        </w:rPr>
        <w:t xml:space="preserve"> </w:t>
      </w:r>
      <w:r>
        <w:t>a</w:t>
      </w:r>
      <w:r>
        <w:rPr>
          <w:spacing w:val="-10"/>
        </w:rPr>
        <w:t xml:space="preserve"> </w:t>
      </w:r>
      <w:r>
        <w:t>complex</w:t>
      </w:r>
      <w:r>
        <w:rPr>
          <w:spacing w:val="-9"/>
        </w:rPr>
        <w:t xml:space="preserve"> </w:t>
      </w:r>
      <w:r>
        <w:t>engineering system. Each student will be responsible for specific tasks, usually related to their discipline.</w:t>
      </w:r>
      <w:r>
        <w:rPr>
          <w:spacing w:val="-13"/>
        </w:rPr>
        <w:t xml:space="preserve"> </w:t>
      </w:r>
      <w:r>
        <w:t>As</w:t>
      </w:r>
      <w:r>
        <w:rPr>
          <w:spacing w:val="-8"/>
        </w:rPr>
        <w:t xml:space="preserve"> </w:t>
      </w:r>
      <w:r>
        <w:t>responsible</w:t>
      </w:r>
      <w:r>
        <w:rPr>
          <w:spacing w:val="-13"/>
        </w:rPr>
        <w:t xml:space="preserve"> </w:t>
      </w:r>
      <w:r>
        <w:t>engineers,</w:t>
      </w:r>
      <w:r>
        <w:rPr>
          <w:spacing w:val="-12"/>
        </w:rPr>
        <w:t xml:space="preserve"> </w:t>
      </w:r>
      <w:r>
        <w:t>students</w:t>
      </w:r>
      <w:r>
        <w:rPr>
          <w:spacing w:val="-7"/>
        </w:rPr>
        <w:t xml:space="preserve"> </w:t>
      </w:r>
      <w:r>
        <w:t>need</w:t>
      </w:r>
      <w:r>
        <w:rPr>
          <w:spacing w:val="-13"/>
        </w:rPr>
        <w:t xml:space="preserve"> </w:t>
      </w:r>
      <w:r>
        <w:t>to</w:t>
      </w:r>
      <w:r>
        <w:rPr>
          <w:spacing w:val="-9"/>
        </w:rPr>
        <w:t xml:space="preserve"> </w:t>
      </w:r>
      <w:r>
        <w:t>show</w:t>
      </w:r>
      <w:r>
        <w:rPr>
          <w:spacing w:val="-14"/>
        </w:rPr>
        <w:t xml:space="preserve"> </w:t>
      </w:r>
      <w:r>
        <w:t>how</w:t>
      </w:r>
      <w:r>
        <w:rPr>
          <w:spacing w:val="-9"/>
        </w:rPr>
        <w:t xml:space="preserve"> </w:t>
      </w:r>
      <w:r>
        <w:t>their</w:t>
      </w:r>
      <w:r>
        <w:rPr>
          <w:spacing w:val="-12"/>
        </w:rPr>
        <w:t xml:space="preserve"> </w:t>
      </w:r>
      <w:r>
        <w:t>designs</w:t>
      </w:r>
      <w:r>
        <w:rPr>
          <w:spacing w:val="-11"/>
        </w:rPr>
        <w:t xml:space="preserve"> </w:t>
      </w:r>
      <w:r>
        <w:t>properly</w:t>
      </w:r>
      <w:r>
        <w:rPr>
          <w:spacing w:val="-13"/>
        </w:rPr>
        <w:t xml:space="preserve"> </w:t>
      </w:r>
      <w:r>
        <w:t>function</w:t>
      </w:r>
      <w:r>
        <w:rPr>
          <w:spacing w:val="-11"/>
        </w:rPr>
        <w:t xml:space="preserve"> </w:t>
      </w:r>
      <w:r>
        <w:t>in</w:t>
      </w:r>
      <w:r>
        <w:rPr>
          <w:spacing w:val="-13"/>
        </w:rPr>
        <w:t xml:space="preserve"> </w:t>
      </w:r>
      <w:r>
        <w:t>the context of the overall system. Students, as individuals and teams, will develop and practice the following:</w:t>
      </w:r>
    </w:p>
    <w:p w14:paraId="69E00DE8" w14:textId="47C41FB3" w:rsidR="007E1413" w:rsidRDefault="007E1413" w:rsidP="007E1413">
      <w:pPr>
        <w:pStyle w:val="ListParagraph"/>
        <w:numPr>
          <w:ilvl w:val="0"/>
          <w:numId w:val="1"/>
        </w:numPr>
        <w:tabs>
          <w:tab w:val="left" w:pos="821"/>
        </w:tabs>
        <w:spacing w:before="121"/>
        <w:ind w:right="125"/>
        <w:jc w:val="both"/>
      </w:pPr>
      <w:r>
        <w:t>An ability to apply engineering design to produce solutions that meet specified needs with consideration of public health, safety, and welfare, as well as global, cultural, social, environmental, and economic factors</w:t>
      </w:r>
    </w:p>
    <w:p w14:paraId="53826F06" w14:textId="77777777" w:rsidR="007E1413" w:rsidRDefault="007E1413" w:rsidP="007E1413">
      <w:pPr>
        <w:pStyle w:val="ListParagraph"/>
        <w:numPr>
          <w:ilvl w:val="0"/>
          <w:numId w:val="1"/>
        </w:numPr>
        <w:tabs>
          <w:tab w:val="left" w:pos="821"/>
        </w:tabs>
        <w:spacing w:line="267" w:lineRule="exact"/>
        <w:jc w:val="both"/>
      </w:pPr>
      <w:r>
        <w:t>An ability to communicate with a range of</w:t>
      </w:r>
      <w:r>
        <w:rPr>
          <w:spacing w:val="-10"/>
        </w:rPr>
        <w:t xml:space="preserve"> </w:t>
      </w:r>
      <w:r>
        <w:t>audiences</w:t>
      </w:r>
    </w:p>
    <w:p w14:paraId="4DEA08AE" w14:textId="77777777" w:rsidR="007E1413" w:rsidRDefault="007E1413" w:rsidP="007E1413">
      <w:pPr>
        <w:pStyle w:val="ListParagraph"/>
        <w:numPr>
          <w:ilvl w:val="0"/>
          <w:numId w:val="1"/>
        </w:numPr>
        <w:tabs>
          <w:tab w:val="left" w:pos="821"/>
        </w:tabs>
        <w:spacing w:line="268" w:lineRule="exact"/>
        <w:jc w:val="both"/>
      </w:pPr>
      <w:r>
        <w:t>An ability to manage a</w:t>
      </w:r>
      <w:r>
        <w:rPr>
          <w:spacing w:val="-10"/>
        </w:rPr>
        <w:t xml:space="preserve"> </w:t>
      </w:r>
      <w:r>
        <w:t>project</w:t>
      </w:r>
    </w:p>
    <w:p w14:paraId="265BCA56" w14:textId="77777777" w:rsidR="007E1413" w:rsidRDefault="007E1413" w:rsidP="007E1413">
      <w:pPr>
        <w:pStyle w:val="ListParagraph"/>
        <w:numPr>
          <w:ilvl w:val="0"/>
          <w:numId w:val="1"/>
        </w:numPr>
        <w:tabs>
          <w:tab w:val="left" w:pos="821"/>
        </w:tabs>
        <w:spacing w:line="268" w:lineRule="exact"/>
        <w:jc w:val="both"/>
      </w:pPr>
      <w:r>
        <w:t>An ability to provide</w:t>
      </w:r>
      <w:r>
        <w:rPr>
          <w:spacing w:val="-9"/>
        </w:rPr>
        <w:t xml:space="preserve"> </w:t>
      </w:r>
      <w:r>
        <w:t>leadership</w:t>
      </w:r>
    </w:p>
    <w:p w14:paraId="2A6E17E4" w14:textId="77777777" w:rsidR="007E1413" w:rsidRDefault="007E1413" w:rsidP="007E1413">
      <w:pPr>
        <w:pStyle w:val="ListParagraph"/>
        <w:numPr>
          <w:ilvl w:val="0"/>
          <w:numId w:val="1"/>
        </w:numPr>
        <w:tabs>
          <w:tab w:val="left" w:pos="821"/>
        </w:tabs>
        <w:spacing w:before="15"/>
        <w:jc w:val="both"/>
      </w:pPr>
      <w:r>
        <w:t>An ability to create an inclusive and collaborative team</w:t>
      </w:r>
      <w:r>
        <w:rPr>
          <w:spacing w:val="-10"/>
        </w:rPr>
        <w:t xml:space="preserve"> </w:t>
      </w:r>
      <w:r>
        <w:t>environment</w:t>
      </w:r>
    </w:p>
    <w:p w14:paraId="5C9746B7" w14:textId="77777777" w:rsidR="007E1413" w:rsidRDefault="007E1413" w:rsidP="007E1413">
      <w:pPr>
        <w:pStyle w:val="ListParagraph"/>
        <w:numPr>
          <w:ilvl w:val="0"/>
          <w:numId w:val="1"/>
        </w:numPr>
        <w:tabs>
          <w:tab w:val="left" w:pos="821"/>
        </w:tabs>
        <w:spacing w:before="12"/>
        <w:jc w:val="both"/>
      </w:pPr>
      <w:r>
        <w:t>An ability to acquire and apply new knowledge to solve technical</w:t>
      </w:r>
      <w:r>
        <w:rPr>
          <w:spacing w:val="-18"/>
        </w:rPr>
        <w:t xml:space="preserve"> </w:t>
      </w:r>
      <w:r>
        <w:t>problems</w:t>
      </w:r>
    </w:p>
    <w:p w14:paraId="3280BFDC" w14:textId="77777777" w:rsidR="007E1413" w:rsidRDefault="007E1413" w:rsidP="007E1413">
      <w:pPr>
        <w:pStyle w:val="BodyText"/>
        <w:spacing w:before="8"/>
        <w:ind w:left="0"/>
        <w:rPr>
          <w:sz w:val="16"/>
        </w:rPr>
      </w:pPr>
    </w:p>
    <w:p w14:paraId="104D2B8C" w14:textId="77777777" w:rsidR="007E1413" w:rsidRDefault="007E1413" w:rsidP="007E1413">
      <w:pPr>
        <w:pStyle w:val="Heading2"/>
      </w:pPr>
      <w:r>
        <w:t>Project Process (Course Content)</w:t>
      </w:r>
    </w:p>
    <w:p w14:paraId="7B8C5E6A" w14:textId="7072A7A6" w:rsidR="007E1413" w:rsidRDefault="007E1413" w:rsidP="007E1413">
      <w:pPr>
        <w:pStyle w:val="BodyText"/>
        <w:spacing w:before="120"/>
        <w:ind w:right="117"/>
        <w:jc w:val="both"/>
      </w:pPr>
      <w:r>
        <w:t xml:space="preserve">A recommended design process is used to scope the project and design, build, test, and deliver your proposed design solutions within schedule.  The order of these activities may vary dependent on the goals of each project. </w:t>
      </w:r>
    </w:p>
    <w:tbl>
      <w:tblPr>
        <w:tblpPr w:leftFromText="180" w:rightFromText="180" w:vertAnchor="text" w:horzAnchor="margin" w:tblpXSpec="right" w:tblpY="1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9"/>
        <w:gridCol w:w="7671"/>
      </w:tblGrid>
      <w:tr w:rsidR="0082011F" w:rsidRPr="00B5134B" w14:paraId="5DC60C3F" w14:textId="77777777" w:rsidTr="0082011F">
        <w:trPr>
          <w:trHeight w:val="240"/>
        </w:trPr>
        <w:tc>
          <w:tcPr>
            <w:tcW w:w="1329" w:type="dxa"/>
          </w:tcPr>
          <w:p w14:paraId="05516FF2" w14:textId="77777777" w:rsidR="0082011F" w:rsidRPr="00B5134B" w:rsidRDefault="0082011F" w:rsidP="0082011F">
            <w:pPr>
              <w:pStyle w:val="TableParagraph"/>
              <w:spacing w:before="1"/>
              <w:jc w:val="center"/>
              <w:rPr>
                <w:b/>
                <w:sz w:val="20"/>
                <w:szCs w:val="20"/>
              </w:rPr>
            </w:pPr>
            <w:r w:rsidRPr="00B5134B">
              <w:rPr>
                <w:b/>
                <w:sz w:val="20"/>
                <w:szCs w:val="20"/>
              </w:rPr>
              <w:t>Week</w:t>
            </w:r>
          </w:p>
        </w:tc>
        <w:tc>
          <w:tcPr>
            <w:tcW w:w="7671" w:type="dxa"/>
          </w:tcPr>
          <w:p w14:paraId="20404C91" w14:textId="77777777" w:rsidR="0082011F" w:rsidRPr="00B5134B" w:rsidRDefault="0082011F" w:rsidP="0082011F">
            <w:pPr>
              <w:pStyle w:val="TableParagraph"/>
              <w:spacing w:before="1"/>
              <w:rPr>
                <w:b/>
                <w:sz w:val="20"/>
                <w:szCs w:val="20"/>
              </w:rPr>
            </w:pPr>
            <w:r w:rsidRPr="00B5134B">
              <w:rPr>
                <w:b/>
                <w:sz w:val="20"/>
                <w:szCs w:val="20"/>
              </w:rPr>
              <w:t>Recommended Tasks</w:t>
            </w:r>
          </w:p>
        </w:tc>
      </w:tr>
      <w:tr w:rsidR="0082011F" w:rsidRPr="00B5134B" w14:paraId="170FD7DF" w14:textId="77777777" w:rsidTr="0082011F">
        <w:trPr>
          <w:trHeight w:val="240"/>
        </w:trPr>
        <w:tc>
          <w:tcPr>
            <w:tcW w:w="1329" w:type="dxa"/>
          </w:tcPr>
          <w:p w14:paraId="11D0C839" w14:textId="77777777" w:rsidR="0082011F" w:rsidRPr="00B5134B" w:rsidRDefault="0082011F" w:rsidP="0082011F">
            <w:pPr>
              <w:pStyle w:val="TableParagraph"/>
              <w:spacing w:before="133" w:line="240" w:lineRule="auto"/>
              <w:ind w:left="7"/>
              <w:jc w:val="center"/>
              <w:rPr>
                <w:sz w:val="20"/>
                <w:szCs w:val="20"/>
              </w:rPr>
            </w:pPr>
            <w:r w:rsidRPr="00B5134B">
              <w:rPr>
                <w:sz w:val="20"/>
                <w:szCs w:val="20"/>
              </w:rPr>
              <w:t>1</w:t>
            </w:r>
          </w:p>
        </w:tc>
        <w:tc>
          <w:tcPr>
            <w:tcW w:w="7671" w:type="dxa"/>
          </w:tcPr>
          <w:p w14:paraId="119DE570" w14:textId="77777777" w:rsidR="0082011F" w:rsidRPr="00B5134B" w:rsidRDefault="0082011F" w:rsidP="0082011F">
            <w:pPr>
              <w:pStyle w:val="TableParagraph"/>
              <w:spacing w:line="266" w:lineRule="exact"/>
              <w:rPr>
                <w:sz w:val="20"/>
                <w:szCs w:val="20"/>
              </w:rPr>
            </w:pPr>
            <w:r w:rsidRPr="00B5134B">
              <w:rPr>
                <w:sz w:val="20"/>
                <w:szCs w:val="20"/>
              </w:rPr>
              <w:t>Team formation</w:t>
            </w:r>
          </w:p>
          <w:p w14:paraId="7177AC09" w14:textId="77777777" w:rsidR="0082011F" w:rsidRPr="00B5134B" w:rsidRDefault="0082011F" w:rsidP="0082011F">
            <w:pPr>
              <w:pStyle w:val="TableParagraph"/>
              <w:spacing w:before="3"/>
              <w:rPr>
                <w:sz w:val="20"/>
                <w:szCs w:val="20"/>
              </w:rPr>
            </w:pPr>
            <w:r w:rsidRPr="00B5134B">
              <w:rPr>
                <w:sz w:val="20"/>
                <w:szCs w:val="20"/>
              </w:rPr>
              <w:t>Online safety training</w:t>
            </w:r>
          </w:p>
        </w:tc>
      </w:tr>
      <w:tr w:rsidR="0082011F" w:rsidRPr="00B5134B" w14:paraId="6E2C817E" w14:textId="77777777" w:rsidTr="0082011F">
        <w:trPr>
          <w:trHeight w:val="240"/>
        </w:trPr>
        <w:tc>
          <w:tcPr>
            <w:tcW w:w="1329" w:type="dxa"/>
          </w:tcPr>
          <w:p w14:paraId="55D95090" w14:textId="77777777" w:rsidR="0082011F" w:rsidRPr="00B5134B" w:rsidRDefault="0082011F" w:rsidP="0082011F">
            <w:pPr>
              <w:pStyle w:val="TableParagraph"/>
              <w:spacing w:before="9" w:line="240" w:lineRule="auto"/>
              <w:ind w:left="0"/>
              <w:rPr>
                <w:sz w:val="18"/>
                <w:szCs w:val="20"/>
              </w:rPr>
            </w:pPr>
          </w:p>
          <w:p w14:paraId="0CF49A41" w14:textId="77777777" w:rsidR="0082011F" w:rsidRPr="00B5134B" w:rsidRDefault="0082011F" w:rsidP="0082011F">
            <w:pPr>
              <w:pStyle w:val="TableParagraph"/>
              <w:spacing w:line="240" w:lineRule="auto"/>
              <w:ind w:left="474" w:right="472"/>
              <w:jc w:val="center"/>
              <w:rPr>
                <w:sz w:val="20"/>
                <w:szCs w:val="20"/>
              </w:rPr>
            </w:pPr>
            <w:r w:rsidRPr="00B5134B">
              <w:rPr>
                <w:sz w:val="20"/>
                <w:szCs w:val="20"/>
              </w:rPr>
              <w:t>1~4</w:t>
            </w:r>
          </w:p>
        </w:tc>
        <w:tc>
          <w:tcPr>
            <w:tcW w:w="7671" w:type="dxa"/>
          </w:tcPr>
          <w:p w14:paraId="1ECE5F58" w14:textId="77777777" w:rsidR="0082011F" w:rsidRPr="00B5134B" w:rsidRDefault="0082011F" w:rsidP="0082011F">
            <w:pPr>
              <w:pStyle w:val="TableParagraph"/>
              <w:spacing w:line="240" w:lineRule="auto"/>
              <w:ind w:right="262"/>
              <w:rPr>
                <w:sz w:val="20"/>
                <w:szCs w:val="20"/>
              </w:rPr>
            </w:pPr>
            <w:r w:rsidRPr="00B5134B">
              <w:rPr>
                <w:sz w:val="20"/>
                <w:szCs w:val="20"/>
              </w:rPr>
              <w:t xml:space="preserve">Research and gather customer needs; translate into engineering requirements </w:t>
            </w:r>
            <w:r w:rsidRPr="00B5134B">
              <w:rPr>
                <w:sz w:val="20"/>
                <w:szCs w:val="20"/>
              </w:rPr>
              <w:br/>
              <w:t>Project scoping and planning, including risk analyses</w:t>
            </w:r>
          </w:p>
        </w:tc>
      </w:tr>
      <w:tr w:rsidR="0082011F" w:rsidRPr="00B5134B" w14:paraId="29837882" w14:textId="77777777" w:rsidTr="0082011F">
        <w:trPr>
          <w:trHeight w:val="240"/>
        </w:trPr>
        <w:tc>
          <w:tcPr>
            <w:tcW w:w="1329" w:type="dxa"/>
          </w:tcPr>
          <w:p w14:paraId="3C70A666" w14:textId="77777777" w:rsidR="0082011F" w:rsidRPr="00B5134B" w:rsidRDefault="0082011F" w:rsidP="0082011F">
            <w:pPr>
              <w:pStyle w:val="TableParagraph"/>
              <w:spacing w:before="10" w:line="240" w:lineRule="auto"/>
              <w:ind w:left="0"/>
              <w:rPr>
                <w:sz w:val="24"/>
                <w:szCs w:val="20"/>
              </w:rPr>
            </w:pPr>
          </w:p>
          <w:p w14:paraId="48AC78FC" w14:textId="77777777" w:rsidR="0082011F" w:rsidRPr="00B5134B" w:rsidRDefault="0082011F" w:rsidP="0082011F">
            <w:pPr>
              <w:pStyle w:val="TableParagraph"/>
              <w:spacing w:before="1" w:line="240" w:lineRule="auto"/>
              <w:ind w:left="474" w:right="472"/>
              <w:jc w:val="center"/>
              <w:rPr>
                <w:sz w:val="20"/>
                <w:szCs w:val="20"/>
              </w:rPr>
            </w:pPr>
            <w:r w:rsidRPr="00B5134B">
              <w:rPr>
                <w:sz w:val="20"/>
                <w:szCs w:val="20"/>
              </w:rPr>
              <w:t>4~7</w:t>
            </w:r>
          </w:p>
        </w:tc>
        <w:tc>
          <w:tcPr>
            <w:tcW w:w="7671" w:type="dxa"/>
          </w:tcPr>
          <w:p w14:paraId="1BAA44E6" w14:textId="77777777" w:rsidR="0082011F" w:rsidRPr="00B5134B" w:rsidRDefault="0082011F" w:rsidP="0082011F">
            <w:pPr>
              <w:pStyle w:val="TableParagraph"/>
              <w:spacing w:line="240" w:lineRule="auto"/>
              <w:ind w:right="3427"/>
              <w:rPr>
                <w:sz w:val="20"/>
                <w:szCs w:val="20"/>
              </w:rPr>
            </w:pPr>
            <w:r w:rsidRPr="00B5134B">
              <w:rPr>
                <w:sz w:val="20"/>
                <w:szCs w:val="20"/>
              </w:rPr>
              <w:t>Concept generation, evaluation, and selection Define engineering specifications</w:t>
            </w:r>
          </w:p>
          <w:p w14:paraId="6E21EDDD" w14:textId="77777777" w:rsidR="0082011F" w:rsidRPr="00B5134B" w:rsidRDefault="0082011F" w:rsidP="0082011F">
            <w:pPr>
              <w:pStyle w:val="TableParagraph"/>
              <w:spacing w:line="267" w:lineRule="exact"/>
              <w:rPr>
                <w:sz w:val="20"/>
                <w:szCs w:val="20"/>
              </w:rPr>
            </w:pPr>
            <w:r w:rsidRPr="00B5134B">
              <w:rPr>
                <w:sz w:val="20"/>
                <w:szCs w:val="20"/>
              </w:rPr>
              <w:t>System architecture design</w:t>
            </w:r>
          </w:p>
          <w:p w14:paraId="26AF2DF9" w14:textId="77777777" w:rsidR="0082011F" w:rsidRPr="00B5134B" w:rsidRDefault="0082011F" w:rsidP="0082011F">
            <w:pPr>
              <w:pStyle w:val="TableParagraph"/>
              <w:spacing w:line="252" w:lineRule="exact"/>
              <w:rPr>
                <w:sz w:val="20"/>
                <w:szCs w:val="20"/>
              </w:rPr>
            </w:pPr>
            <w:r w:rsidRPr="00B5134B">
              <w:rPr>
                <w:sz w:val="20"/>
                <w:szCs w:val="20"/>
              </w:rPr>
              <w:t>Engineering analyses of critical issues and risks</w:t>
            </w:r>
          </w:p>
        </w:tc>
      </w:tr>
      <w:tr w:rsidR="0082011F" w:rsidRPr="00B5134B" w14:paraId="1F28846E" w14:textId="77777777" w:rsidTr="0082011F">
        <w:trPr>
          <w:trHeight w:val="240"/>
        </w:trPr>
        <w:tc>
          <w:tcPr>
            <w:tcW w:w="1329" w:type="dxa"/>
          </w:tcPr>
          <w:p w14:paraId="33B2DEE8" w14:textId="77777777" w:rsidR="0082011F" w:rsidRPr="00B5134B" w:rsidRDefault="0082011F" w:rsidP="0082011F">
            <w:pPr>
              <w:pStyle w:val="TableParagraph"/>
              <w:spacing w:before="9" w:line="240" w:lineRule="auto"/>
              <w:ind w:left="0"/>
              <w:rPr>
                <w:sz w:val="18"/>
                <w:szCs w:val="20"/>
              </w:rPr>
            </w:pPr>
          </w:p>
          <w:p w14:paraId="701E2F4A" w14:textId="77777777" w:rsidR="0082011F" w:rsidRPr="00B5134B" w:rsidRDefault="0082011F" w:rsidP="0082011F">
            <w:pPr>
              <w:pStyle w:val="TableParagraph"/>
              <w:spacing w:line="240" w:lineRule="auto"/>
              <w:ind w:left="0" w:right="434"/>
              <w:jc w:val="right"/>
              <w:rPr>
                <w:sz w:val="20"/>
                <w:szCs w:val="20"/>
              </w:rPr>
            </w:pPr>
            <w:r w:rsidRPr="00B5134B">
              <w:rPr>
                <w:sz w:val="20"/>
                <w:szCs w:val="20"/>
              </w:rPr>
              <w:t>8~15</w:t>
            </w:r>
          </w:p>
        </w:tc>
        <w:tc>
          <w:tcPr>
            <w:tcW w:w="7671" w:type="dxa"/>
          </w:tcPr>
          <w:p w14:paraId="51090EE3" w14:textId="77777777" w:rsidR="0082011F" w:rsidRPr="00B5134B" w:rsidRDefault="0082011F" w:rsidP="0082011F">
            <w:pPr>
              <w:pStyle w:val="TableParagraph"/>
              <w:spacing w:line="252" w:lineRule="exact"/>
              <w:rPr>
                <w:sz w:val="20"/>
                <w:szCs w:val="20"/>
              </w:rPr>
            </w:pPr>
            <w:r w:rsidRPr="00B5134B">
              <w:rPr>
                <w:sz w:val="20"/>
                <w:szCs w:val="20"/>
              </w:rPr>
              <w:t>Develop/evaluate detail</w:t>
            </w:r>
            <w:r>
              <w:rPr>
                <w:sz w:val="20"/>
                <w:szCs w:val="20"/>
              </w:rPr>
              <w:t>ed</w:t>
            </w:r>
            <w:r w:rsidRPr="00B5134B">
              <w:rPr>
                <w:sz w:val="20"/>
                <w:szCs w:val="20"/>
              </w:rPr>
              <w:t xml:space="preserve"> designs</w:t>
            </w:r>
          </w:p>
          <w:p w14:paraId="638CEE9C" w14:textId="77777777" w:rsidR="0082011F" w:rsidRPr="00B5134B" w:rsidRDefault="0082011F" w:rsidP="0082011F">
            <w:pPr>
              <w:pStyle w:val="TableParagraph"/>
              <w:spacing w:line="252" w:lineRule="exact"/>
              <w:rPr>
                <w:sz w:val="20"/>
                <w:szCs w:val="20"/>
              </w:rPr>
            </w:pPr>
            <w:r w:rsidRPr="00B5134B">
              <w:rPr>
                <w:sz w:val="20"/>
                <w:szCs w:val="20"/>
              </w:rPr>
              <w:t>System integration</w:t>
            </w:r>
          </w:p>
          <w:p w14:paraId="30AAAFD6" w14:textId="77777777" w:rsidR="0082011F" w:rsidRPr="00B5134B" w:rsidRDefault="0082011F" w:rsidP="0082011F">
            <w:pPr>
              <w:pStyle w:val="TableParagraph"/>
              <w:spacing w:line="252" w:lineRule="exact"/>
              <w:rPr>
                <w:sz w:val="20"/>
                <w:szCs w:val="20"/>
              </w:rPr>
            </w:pPr>
            <w:r w:rsidRPr="00B5134B">
              <w:rPr>
                <w:sz w:val="20"/>
                <w:szCs w:val="20"/>
              </w:rPr>
              <w:t xml:space="preserve">System Evaluation and Testing </w:t>
            </w:r>
          </w:p>
        </w:tc>
      </w:tr>
      <w:tr w:rsidR="0082011F" w:rsidRPr="00B5134B" w14:paraId="66EB8C66" w14:textId="77777777" w:rsidTr="0082011F">
        <w:trPr>
          <w:trHeight w:val="240"/>
        </w:trPr>
        <w:tc>
          <w:tcPr>
            <w:tcW w:w="1329" w:type="dxa"/>
          </w:tcPr>
          <w:p w14:paraId="706D21B6" w14:textId="77777777" w:rsidR="0082011F" w:rsidRPr="00B5134B" w:rsidRDefault="0082011F" w:rsidP="0082011F">
            <w:pPr>
              <w:pStyle w:val="TableParagraph"/>
              <w:spacing w:line="246" w:lineRule="exact"/>
              <w:ind w:left="0" w:right="378"/>
              <w:jc w:val="right"/>
              <w:rPr>
                <w:sz w:val="20"/>
                <w:szCs w:val="20"/>
              </w:rPr>
            </w:pPr>
            <w:r w:rsidRPr="00B5134B">
              <w:rPr>
                <w:sz w:val="20"/>
                <w:szCs w:val="20"/>
              </w:rPr>
              <w:t>15~16</w:t>
            </w:r>
          </w:p>
        </w:tc>
        <w:tc>
          <w:tcPr>
            <w:tcW w:w="7671" w:type="dxa"/>
          </w:tcPr>
          <w:p w14:paraId="25B33456" w14:textId="77777777" w:rsidR="0082011F" w:rsidRPr="00B5134B" w:rsidRDefault="0082011F" w:rsidP="0082011F">
            <w:pPr>
              <w:pStyle w:val="TableParagraph"/>
              <w:spacing w:line="246" w:lineRule="exact"/>
              <w:rPr>
                <w:sz w:val="20"/>
                <w:szCs w:val="20"/>
              </w:rPr>
            </w:pPr>
            <w:r w:rsidRPr="00B5134B">
              <w:rPr>
                <w:sz w:val="20"/>
                <w:szCs w:val="20"/>
              </w:rPr>
              <w:t>Technology Transfer and Wrap Up</w:t>
            </w:r>
          </w:p>
        </w:tc>
      </w:tr>
      <w:tr w:rsidR="0082011F" w:rsidRPr="00B5134B" w14:paraId="20A85120" w14:textId="77777777" w:rsidTr="0082011F">
        <w:trPr>
          <w:trHeight w:val="240"/>
        </w:trPr>
        <w:tc>
          <w:tcPr>
            <w:tcW w:w="1329" w:type="dxa"/>
            <w:vMerge w:val="restart"/>
            <w:vAlign w:val="center"/>
          </w:tcPr>
          <w:p w14:paraId="757617FE" w14:textId="77777777" w:rsidR="0082011F" w:rsidRPr="00B5134B" w:rsidRDefault="0082011F" w:rsidP="0082011F">
            <w:pPr>
              <w:pStyle w:val="TableParagraph"/>
              <w:spacing w:line="246" w:lineRule="exact"/>
              <w:ind w:left="0" w:right="378"/>
              <w:jc w:val="right"/>
              <w:rPr>
                <w:sz w:val="20"/>
                <w:szCs w:val="20"/>
              </w:rPr>
            </w:pPr>
            <w:r w:rsidRPr="00B5134B">
              <w:rPr>
                <w:sz w:val="20"/>
                <w:szCs w:val="20"/>
              </w:rPr>
              <w:t>On-going</w:t>
            </w:r>
          </w:p>
        </w:tc>
        <w:tc>
          <w:tcPr>
            <w:tcW w:w="7671" w:type="dxa"/>
          </w:tcPr>
          <w:p w14:paraId="4E835D8A" w14:textId="77777777" w:rsidR="0082011F" w:rsidRPr="00B5134B" w:rsidRDefault="0082011F" w:rsidP="0082011F">
            <w:pPr>
              <w:pStyle w:val="TableParagraph"/>
              <w:spacing w:line="246" w:lineRule="exact"/>
              <w:rPr>
                <w:sz w:val="20"/>
                <w:szCs w:val="20"/>
              </w:rPr>
            </w:pPr>
            <w:r w:rsidRPr="00B5134B">
              <w:rPr>
                <w:sz w:val="20"/>
                <w:szCs w:val="20"/>
              </w:rPr>
              <w:t>Team meetings both in class and out of class</w:t>
            </w:r>
          </w:p>
        </w:tc>
      </w:tr>
      <w:tr w:rsidR="0082011F" w:rsidRPr="00B5134B" w14:paraId="688CF8F1" w14:textId="77777777" w:rsidTr="0082011F">
        <w:trPr>
          <w:trHeight w:val="240"/>
        </w:trPr>
        <w:tc>
          <w:tcPr>
            <w:tcW w:w="1329" w:type="dxa"/>
            <w:vMerge/>
          </w:tcPr>
          <w:p w14:paraId="743CF1DE" w14:textId="77777777" w:rsidR="0082011F" w:rsidRPr="00B5134B" w:rsidRDefault="0082011F" w:rsidP="0082011F">
            <w:pPr>
              <w:pStyle w:val="TableParagraph"/>
              <w:spacing w:line="246" w:lineRule="exact"/>
              <w:ind w:left="0" w:right="378"/>
              <w:jc w:val="right"/>
              <w:rPr>
                <w:sz w:val="20"/>
                <w:szCs w:val="20"/>
              </w:rPr>
            </w:pPr>
          </w:p>
        </w:tc>
        <w:tc>
          <w:tcPr>
            <w:tcW w:w="7671" w:type="dxa"/>
          </w:tcPr>
          <w:p w14:paraId="6117C928" w14:textId="77777777" w:rsidR="0082011F" w:rsidRPr="00B5134B" w:rsidRDefault="0082011F" w:rsidP="0082011F">
            <w:pPr>
              <w:pStyle w:val="TableParagraph"/>
              <w:spacing w:line="246" w:lineRule="exact"/>
              <w:rPr>
                <w:sz w:val="20"/>
                <w:szCs w:val="20"/>
              </w:rPr>
            </w:pPr>
            <w:r w:rsidRPr="00B5134B">
              <w:rPr>
                <w:sz w:val="20"/>
                <w:szCs w:val="20"/>
              </w:rPr>
              <w:t xml:space="preserve">Status update presentations to </w:t>
            </w:r>
            <w:r>
              <w:rPr>
                <w:sz w:val="20"/>
                <w:szCs w:val="20"/>
              </w:rPr>
              <w:t>the project s</w:t>
            </w:r>
            <w:r w:rsidRPr="00B5134B">
              <w:rPr>
                <w:sz w:val="20"/>
                <w:szCs w:val="20"/>
              </w:rPr>
              <w:t>ponsor (every 2-3 weeks)</w:t>
            </w:r>
          </w:p>
        </w:tc>
      </w:tr>
      <w:tr w:rsidR="0082011F" w:rsidRPr="00B5134B" w14:paraId="14E01114" w14:textId="77777777" w:rsidTr="0082011F">
        <w:trPr>
          <w:trHeight w:val="240"/>
        </w:trPr>
        <w:tc>
          <w:tcPr>
            <w:tcW w:w="1329" w:type="dxa"/>
            <w:vMerge/>
          </w:tcPr>
          <w:p w14:paraId="03372798" w14:textId="77777777" w:rsidR="0082011F" w:rsidRPr="00B5134B" w:rsidRDefault="0082011F" w:rsidP="0082011F">
            <w:pPr>
              <w:pStyle w:val="TableParagraph"/>
              <w:spacing w:line="246" w:lineRule="exact"/>
              <w:ind w:left="0" w:right="378"/>
              <w:jc w:val="right"/>
              <w:rPr>
                <w:sz w:val="20"/>
                <w:szCs w:val="20"/>
              </w:rPr>
            </w:pPr>
          </w:p>
        </w:tc>
        <w:tc>
          <w:tcPr>
            <w:tcW w:w="7671" w:type="dxa"/>
          </w:tcPr>
          <w:p w14:paraId="75F6B73A" w14:textId="77777777" w:rsidR="0082011F" w:rsidRPr="00B5134B" w:rsidRDefault="0082011F" w:rsidP="0082011F">
            <w:pPr>
              <w:pStyle w:val="TableParagraph"/>
              <w:spacing w:line="246" w:lineRule="exact"/>
              <w:rPr>
                <w:sz w:val="20"/>
                <w:szCs w:val="20"/>
              </w:rPr>
            </w:pPr>
            <w:r>
              <w:rPr>
                <w:sz w:val="20"/>
                <w:szCs w:val="20"/>
              </w:rPr>
              <w:t>Minutes for each team meeting/breakout session</w:t>
            </w:r>
          </w:p>
        </w:tc>
      </w:tr>
    </w:tbl>
    <w:p w14:paraId="6499C976" w14:textId="77777777" w:rsidR="0082011F" w:rsidRDefault="0082011F" w:rsidP="0082011F">
      <w:pPr>
        <w:pStyle w:val="BodyText"/>
        <w:spacing w:before="122" w:line="350" w:lineRule="auto"/>
        <w:ind w:left="656" w:right="459" w:hanging="196"/>
      </w:pPr>
      <w:r>
        <w:t xml:space="preserve">For more information, see the following wiki page. </w:t>
      </w:r>
      <w:r>
        <w:rPr>
          <w:color w:val="0462C1"/>
          <w:u w:val="single" w:color="0462C1"/>
        </w:rPr>
        <w:t>https://designlab.eng.rpi.edu/edn/projects/capstone-support-dev/wiki/Tasks_and_Due_Dates</w:t>
      </w:r>
    </w:p>
    <w:p w14:paraId="30B765FA" w14:textId="77777777" w:rsidR="007E1413" w:rsidRPr="00B5134B" w:rsidRDefault="007E1413" w:rsidP="007E1413">
      <w:pPr>
        <w:spacing w:line="246" w:lineRule="exact"/>
        <w:rPr>
          <w:sz w:val="20"/>
          <w:szCs w:val="20"/>
        </w:rPr>
        <w:sectPr w:rsidR="007E1413" w:rsidRPr="00B5134B">
          <w:footerReference w:type="default" r:id="rId10"/>
          <w:pgSz w:w="12240" w:h="15840"/>
          <w:pgMar w:top="1400" w:right="1320" w:bottom="1340" w:left="1340" w:header="0" w:footer="1157" w:gutter="0"/>
          <w:cols w:space="720"/>
        </w:sectPr>
      </w:pPr>
    </w:p>
    <w:p w14:paraId="731C163D" w14:textId="77777777" w:rsidR="007E1413" w:rsidRDefault="007E1413" w:rsidP="007E1413">
      <w:pPr>
        <w:pStyle w:val="Heading2"/>
        <w:spacing w:before="76"/>
      </w:pPr>
      <w:r>
        <w:lastRenderedPageBreak/>
        <w:t>Fabrication Facility</w:t>
      </w:r>
    </w:p>
    <w:p w14:paraId="178E18A0" w14:textId="77777777" w:rsidR="007E1413" w:rsidRDefault="007E1413" w:rsidP="007E1413">
      <w:pPr>
        <w:pStyle w:val="BodyText"/>
        <w:spacing w:before="120"/>
        <w:ind w:right="112"/>
        <w:jc w:val="both"/>
      </w:pPr>
      <w:r>
        <w:t>Students can use the Design Lab fabrication facility, JEC 2232, for prototyping. For some projects, simulation and analytical methods may be used to demonstrate feasibility instead of physical prototypes and testing.</w:t>
      </w:r>
    </w:p>
    <w:p w14:paraId="41536C58" w14:textId="77777777" w:rsidR="007E1413" w:rsidRDefault="007E1413" w:rsidP="007E1413">
      <w:pPr>
        <w:pStyle w:val="BodyText"/>
        <w:spacing w:before="118" w:after="120" w:line="242" w:lineRule="auto"/>
        <w:ind w:left="461" w:right="115"/>
        <w:jc w:val="both"/>
      </w:pPr>
      <w:r>
        <w:t xml:space="preserve">Safety is critical. Students violating safety rules or operational policies are subject to appropriate disciplinary action and/or immediate dismissal from the fabrication area by lab supervisors, faculty, or staff. For more information, see the </w:t>
      </w:r>
      <w:r>
        <w:rPr>
          <w:b/>
          <w:color w:val="0462C1"/>
          <w:u w:val="single" w:color="0462C1"/>
        </w:rPr>
        <w:t>Safety web page</w:t>
      </w:r>
      <w:r>
        <w:t>.</w:t>
      </w:r>
    </w:p>
    <w:p w14:paraId="38704AFB" w14:textId="77777777" w:rsidR="007E1413" w:rsidRDefault="007E1413" w:rsidP="007E1413">
      <w:pPr>
        <w:pStyle w:val="BodyText"/>
        <w:spacing w:before="7"/>
        <w:ind w:left="0"/>
        <w:rPr>
          <w:sz w:val="16"/>
        </w:rPr>
      </w:pPr>
    </w:p>
    <w:p w14:paraId="46F93EF3" w14:textId="77777777" w:rsidR="007E1413" w:rsidRDefault="007E1413" w:rsidP="007E1413">
      <w:pPr>
        <w:pStyle w:val="Heading2"/>
      </w:pPr>
      <w:r>
        <w:t>Course Assessment (Grading)</w:t>
      </w:r>
    </w:p>
    <w:p w14:paraId="62F0B9DB" w14:textId="20639651" w:rsidR="007E1413" w:rsidRPr="00763E7B" w:rsidRDefault="007E1413" w:rsidP="007E1413">
      <w:pPr>
        <w:spacing w:before="120"/>
        <w:ind w:left="460" w:right="117"/>
        <w:jc w:val="both"/>
      </w:pPr>
      <w:r>
        <w:t xml:space="preserve">This project-based course uses a holistic approach (vs. assignments and tests) to evaluate performance. </w:t>
      </w:r>
      <w:r w:rsidR="00177906">
        <w:t xml:space="preserve">It is required to </w:t>
      </w:r>
      <w:r w:rsidR="00177906">
        <w:rPr>
          <w:b/>
        </w:rPr>
        <w:t>s</w:t>
      </w:r>
      <w:r>
        <w:rPr>
          <w:b/>
        </w:rPr>
        <w:t xml:space="preserve">how </w:t>
      </w:r>
      <w:proofErr w:type="gramStart"/>
      <w:r>
        <w:rPr>
          <w:b/>
        </w:rPr>
        <w:t>all of</w:t>
      </w:r>
      <w:proofErr w:type="gramEnd"/>
      <w:r>
        <w:rPr>
          <w:b/>
        </w:rPr>
        <w:t xml:space="preserve"> your work using the online collaboration tool called Electronic Design Notebook (EDN). </w:t>
      </w:r>
      <w:r w:rsidRPr="00763E7B">
        <w:t>Failure to document your work in the EDN will negative</w:t>
      </w:r>
      <w:r>
        <w:t>ly</w:t>
      </w:r>
      <w:r w:rsidRPr="00763E7B">
        <w:t xml:space="preserve"> impa</w:t>
      </w:r>
      <w:r w:rsidRPr="0032300F">
        <w:t xml:space="preserve">ct </w:t>
      </w:r>
      <w:r w:rsidRPr="00763E7B">
        <w:t>your final grade.</w:t>
      </w:r>
    </w:p>
    <w:p w14:paraId="4816EEA2" w14:textId="77777777" w:rsidR="007E1413" w:rsidRDefault="007E1413" w:rsidP="007E1413">
      <w:pPr>
        <w:pStyle w:val="BodyText"/>
        <w:spacing w:before="124"/>
        <w:jc w:val="both"/>
      </w:pPr>
      <w:r>
        <w:t>Graded tasks are summarized in the following table, and your grades are posted to LMS. Your final grade is determined as:</w:t>
      </w:r>
    </w:p>
    <w:p w14:paraId="32CDA228" w14:textId="77777777" w:rsidR="007E1413" w:rsidRDefault="007E1413" w:rsidP="007E1413">
      <w:pPr>
        <w:spacing w:before="119"/>
        <w:ind w:left="704"/>
      </w:pPr>
      <w:r>
        <w:rPr>
          <w:b/>
          <w:i/>
        </w:rPr>
        <w:t xml:space="preserve">Final Grade = (Team Grade * ICF) + Individual Grade </w:t>
      </w:r>
      <w:r>
        <w:t xml:space="preserve">where </w:t>
      </w:r>
      <w:r>
        <w:rPr>
          <w:i/>
        </w:rPr>
        <w:t xml:space="preserve">ICF </w:t>
      </w:r>
      <w:r>
        <w:t>is Individual Contribution Factor.</w:t>
      </w:r>
    </w:p>
    <w:p w14:paraId="472BA7D2" w14:textId="5334D4C1" w:rsidR="00791239" w:rsidRDefault="00791239" w:rsidP="0082011F">
      <w:pPr>
        <w:pStyle w:val="BodyText"/>
        <w:spacing w:before="120"/>
        <w:ind w:left="461" w:right="115"/>
      </w:pPr>
      <w:bookmarkStart w:id="0" w:name="_Hlk92297587"/>
      <w:r>
        <w:t xml:space="preserve">An ICF is holistically determined by </w:t>
      </w:r>
      <w:r w:rsidR="00177906">
        <w:t xml:space="preserve">your Capstone faculty </w:t>
      </w:r>
      <w:proofErr w:type="gramStart"/>
      <w:r w:rsidR="00177906">
        <w:t>advisor</w:t>
      </w:r>
      <w:r>
        <w:t>s</w:t>
      </w:r>
      <w:proofErr w:type="gramEnd"/>
      <w:r>
        <w:t xml:space="preserve"> observation of a student’s performance, including but not limited to </w:t>
      </w:r>
      <w:r w:rsidR="007E632E">
        <w:t xml:space="preserve">your participation, </w:t>
      </w:r>
      <w:r>
        <w:t xml:space="preserve">technical contribution, project management, teamwork, and communication, with input </w:t>
      </w:r>
      <w:r w:rsidR="00177906">
        <w:t xml:space="preserve">from your Project Engineer, </w:t>
      </w:r>
      <w:r>
        <w:t>and peer evaluation.</w:t>
      </w:r>
    </w:p>
    <w:bookmarkEnd w:id="0"/>
    <w:p w14:paraId="15D2A230" w14:textId="5096577E" w:rsidR="007E1413" w:rsidRDefault="007E1413" w:rsidP="007E1413">
      <w:pPr>
        <w:pStyle w:val="BodyText"/>
        <w:spacing w:before="120" w:line="346" w:lineRule="auto"/>
        <w:ind w:left="461" w:right="115"/>
        <w:rPr>
          <w:color w:val="0462C1"/>
          <w:u w:val="single" w:color="0462C1"/>
        </w:rPr>
      </w:pPr>
      <w:r>
        <w:t xml:space="preserve">For more information, see the following wiki page. </w:t>
      </w:r>
      <w:hyperlink r:id="rId11" w:history="1">
        <w:r w:rsidR="0082011F" w:rsidRPr="00E926E3">
          <w:rPr>
            <w:rStyle w:val="Hyperlink"/>
          </w:rPr>
          <w:t>https://designlab.eng.rpi.edu/edn/projects/capstone-support-dev/wiki/Tasks_and_Due_Dates</w:t>
        </w:r>
      </w:hyperlink>
    </w:p>
    <w:p w14:paraId="2D399946" w14:textId="77777777" w:rsidR="0082011F" w:rsidRDefault="0082011F" w:rsidP="007E1413">
      <w:pPr>
        <w:pStyle w:val="BodyText"/>
        <w:spacing w:before="120" w:line="346" w:lineRule="auto"/>
        <w:ind w:left="461" w:right="115"/>
      </w:pPr>
    </w:p>
    <w:tbl>
      <w:tblPr>
        <w:tblW w:w="10357" w:type="dxa"/>
        <w:jc w:val="center"/>
        <w:tblLook w:val="04A0" w:firstRow="1" w:lastRow="0" w:firstColumn="1" w:lastColumn="0" w:noHBand="0" w:noVBand="1"/>
      </w:tblPr>
      <w:tblGrid>
        <w:gridCol w:w="2515"/>
        <w:gridCol w:w="3780"/>
        <w:gridCol w:w="1260"/>
        <w:gridCol w:w="1620"/>
        <w:gridCol w:w="1182"/>
      </w:tblGrid>
      <w:tr w:rsidR="007E1413" w:rsidRPr="00B5134B" w14:paraId="042C822B" w14:textId="77777777" w:rsidTr="006058FC">
        <w:trPr>
          <w:trHeight w:val="611"/>
          <w:jc w:val="center"/>
        </w:trPr>
        <w:tc>
          <w:tcPr>
            <w:tcW w:w="2515"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4CA4D41E" w14:textId="77777777" w:rsidR="007E1413" w:rsidRPr="00B5134B" w:rsidRDefault="007E1413" w:rsidP="006058FC">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Due</w:t>
            </w:r>
            <w:r>
              <w:rPr>
                <w:rFonts w:eastAsia="Times New Roman"/>
                <w:color w:val="000000"/>
                <w:sz w:val="20"/>
                <w:szCs w:val="20"/>
                <w:lang w:eastAsia="ja-JP"/>
              </w:rPr>
              <w:t xml:space="preserve"> Date</w:t>
            </w:r>
          </w:p>
        </w:tc>
        <w:tc>
          <w:tcPr>
            <w:tcW w:w="3780" w:type="dxa"/>
            <w:tcBorders>
              <w:top w:val="single" w:sz="4" w:space="0" w:color="auto"/>
              <w:left w:val="nil"/>
              <w:bottom w:val="single" w:sz="4" w:space="0" w:color="auto"/>
              <w:right w:val="single" w:sz="4" w:space="0" w:color="auto"/>
            </w:tcBorders>
            <w:shd w:val="clear" w:color="000000" w:fill="EDEDED"/>
            <w:vAlign w:val="center"/>
            <w:hideMark/>
          </w:tcPr>
          <w:p w14:paraId="6A6A6414" w14:textId="77777777" w:rsidR="007E1413" w:rsidRPr="00B5134B" w:rsidRDefault="007E1413" w:rsidP="006058FC">
            <w:pPr>
              <w:widowControl/>
              <w:autoSpaceDE/>
              <w:autoSpaceDN/>
              <w:jc w:val="center"/>
              <w:rPr>
                <w:rFonts w:eastAsia="Times New Roman"/>
                <w:color w:val="000000"/>
                <w:sz w:val="20"/>
                <w:szCs w:val="20"/>
                <w:lang w:eastAsia="ja-JP"/>
              </w:rPr>
            </w:pPr>
            <w:r>
              <w:rPr>
                <w:rFonts w:eastAsia="Times New Roman"/>
                <w:sz w:val="20"/>
                <w:szCs w:val="20"/>
                <w:lang w:eastAsia="ja-JP"/>
              </w:rPr>
              <w:t>Deliverables</w:t>
            </w:r>
          </w:p>
        </w:tc>
        <w:tc>
          <w:tcPr>
            <w:tcW w:w="1260" w:type="dxa"/>
            <w:tcBorders>
              <w:top w:val="single" w:sz="4" w:space="0" w:color="auto"/>
              <w:left w:val="nil"/>
              <w:bottom w:val="single" w:sz="4" w:space="0" w:color="auto"/>
              <w:right w:val="single" w:sz="4" w:space="0" w:color="auto"/>
            </w:tcBorders>
            <w:shd w:val="clear" w:color="000000" w:fill="EDEDED"/>
            <w:vAlign w:val="center"/>
            <w:hideMark/>
          </w:tcPr>
          <w:p w14:paraId="0E8E43A9" w14:textId="77777777" w:rsidR="007E1413" w:rsidRPr="00B5134B" w:rsidRDefault="007E1413" w:rsidP="006058FC">
            <w:pPr>
              <w:widowControl/>
              <w:autoSpaceDE/>
              <w:autoSpaceDN/>
              <w:jc w:val="center"/>
              <w:rPr>
                <w:rFonts w:eastAsia="Times New Roman"/>
                <w:color w:val="000000"/>
                <w:sz w:val="20"/>
                <w:szCs w:val="20"/>
                <w:lang w:eastAsia="ja-JP"/>
              </w:rPr>
            </w:pPr>
            <w:r>
              <w:rPr>
                <w:rFonts w:eastAsia="Times New Roman"/>
                <w:sz w:val="20"/>
                <w:szCs w:val="20"/>
                <w:lang w:eastAsia="ja-JP"/>
              </w:rPr>
              <w:t>Assessment Type</w:t>
            </w:r>
          </w:p>
        </w:tc>
        <w:tc>
          <w:tcPr>
            <w:tcW w:w="1620" w:type="dxa"/>
            <w:tcBorders>
              <w:top w:val="single" w:sz="4" w:space="0" w:color="auto"/>
              <w:left w:val="nil"/>
              <w:bottom w:val="single" w:sz="4" w:space="0" w:color="auto"/>
              <w:right w:val="single" w:sz="4" w:space="0" w:color="auto"/>
            </w:tcBorders>
            <w:shd w:val="clear" w:color="000000" w:fill="EDEDED"/>
            <w:vAlign w:val="center"/>
            <w:hideMark/>
          </w:tcPr>
          <w:p w14:paraId="02C66F8F" w14:textId="77777777" w:rsidR="007E1413" w:rsidRPr="00B5134B" w:rsidRDefault="007E1413" w:rsidP="006058FC">
            <w:pPr>
              <w:widowControl/>
              <w:autoSpaceDE/>
              <w:autoSpaceDN/>
              <w:jc w:val="center"/>
              <w:rPr>
                <w:rFonts w:eastAsia="Times New Roman"/>
                <w:color w:val="000000"/>
                <w:sz w:val="20"/>
                <w:szCs w:val="20"/>
                <w:lang w:eastAsia="ja-JP"/>
              </w:rPr>
            </w:pPr>
            <w:r w:rsidRPr="00B5134B">
              <w:rPr>
                <w:rFonts w:eastAsia="Times New Roman"/>
                <w:sz w:val="20"/>
                <w:szCs w:val="20"/>
                <w:lang w:eastAsia="ja-JP"/>
              </w:rPr>
              <w:t>Level of Assessment</w:t>
            </w:r>
          </w:p>
        </w:tc>
        <w:tc>
          <w:tcPr>
            <w:tcW w:w="1182" w:type="dxa"/>
            <w:tcBorders>
              <w:top w:val="single" w:sz="4" w:space="0" w:color="auto"/>
              <w:left w:val="nil"/>
              <w:bottom w:val="single" w:sz="4" w:space="0" w:color="auto"/>
              <w:right w:val="single" w:sz="4" w:space="0" w:color="auto"/>
            </w:tcBorders>
            <w:shd w:val="clear" w:color="000000" w:fill="EDEDED"/>
            <w:vAlign w:val="center"/>
            <w:hideMark/>
          </w:tcPr>
          <w:p w14:paraId="11B2672A" w14:textId="77777777" w:rsidR="007E1413" w:rsidRPr="00B5134B" w:rsidRDefault="007E1413" w:rsidP="006058FC">
            <w:pPr>
              <w:widowControl/>
              <w:autoSpaceDE/>
              <w:autoSpaceDN/>
              <w:jc w:val="center"/>
              <w:rPr>
                <w:rFonts w:eastAsia="Times New Roman"/>
                <w:color w:val="000000"/>
                <w:sz w:val="20"/>
                <w:szCs w:val="20"/>
                <w:lang w:eastAsia="ja-JP"/>
              </w:rPr>
            </w:pPr>
            <w:r w:rsidRPr="00B5134B">
              <w:rPr>
                <w:rFonts w:eastAsia="Times New Roman"/>
                <w:sz w:val="20"/>
                <w:szCs w:val="20"/>
                <w:lang w:eastAsia="ja-JP"/>
              </w:rPr>
              <w:t xml:space="preserve">% </w:t>
            </w:r>
            <w:proofErr w:type="gramStart"/>
            <w:r w:rsidRPr="00B5134B">
              <w:rPr>
                <w:rFonts w:eastAsia="Times New Roman"/>
                <w:sz w:val="20"/>
                <w:szCs w:val="20"/>
                <w:lang w:eastAsia="ja-JP"/>
              </w:rPr>
              <w:t>of</w:t>
            </w:r>
            <w:proofErr w:type="gramEnd"/>
            <w:r w:rsidRPr="00B5134B">
              <w:rPr>
                <w:rFonts w:eastAsia="Times New Roman"/>
                <w:sz w:val="20"/>
                <w:szCs w:val="20"/>
                <w:lang w:eastAsia="ja-JP"/>
              </w:rPr>
              <w:t xml:space="preserve"> Final Grade</w:t>
            </w:r>
          </w:p>
        </w:tc>
      </w:tr>
      <w:tr w:rsidR="0082011F" w:rsidRPr="00B5134B" w14:paraId="77CD0A3C"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3A8A4FD0" w14:textId="5EF5549C" w:rsidR="0082011F" w:rsidRPr="0082011F" w:rsidRDefault="0082011F" w:rsidP="0082011F">
            <w:pPr>
              <w:widowControl/>
              <w:autoSpaceDE/>
              <w:autoSpaceDN/>
              <w:rPr>
                <w:rFonts w:asciiTheme="minorHAnsi" w:eastAsia="Times New Roman" w:hAnsiTheme="minorHAnsi" w:cstheme="minorHAnsi"/>
                <w:color w:val="000000"/>
                <w:sz w:val="20"/>
                <w:szCs w:val="20"/>
                <w:lang w:eastAsia="ja-JP"/>
              </w:rPr>
            </w:pPr>
            <w:r w:rsidRPr="0082011F">
              <w:rPr>
                <w:rFonts w:asciiTheme="minorHAnsi" w:hAnsiTheme="minorHAnsi" w:cstheme="minorHAnsi"/>
                <w:color w:val="000000" w:themeColor="dark1"/>
                <w:kern w:val="24"/>
                <w:sz w:val="20"/>
                <w:szCs w:val="20"/>
              </w:rPr>
              <w:t>1/31 (1/28)</w:t>
            </w:r>
          </w:p>
        </w:tc>
        <w:tc>
          <w:tcPr>
            <w:tcW w:w="3780" w:type="dxa"/>
            <w:tcBorders>
              <w:top w:val="nil"/>
              <w:left w:val="nil"/>
              <w:bottom w:val="single" w:sz="4" w:space="0" w:color="auto"/>
              <w:right w:val="single" w:sz="4" w:space="0" w:color="auto"/>
            </w:tcBorders>
            <w:shd w:val="clear" w:color="auto" w:fill="auto"/>
            <w:vAlign w:val="center"/>
            <w:hideMark/>
          </w:tcPr>
          <w:p w14:paraId="6724AE22" w14:textId="65789AA3" w:rsidR="0082011F" w:rsidRPr="00B5134B" w:rsidRDefault="0082011F" w:rsidP="0082011F">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 xml:space="preserve">Statement of </w:t>
            </w:r>
            <w:r w:rsidR="006058FC">
              <w:rPr>
                <w:rFonts w:eastAsia="Times New Roman"/>
                <w:color w:val="000000"/>
                <w:sz w:val="20"/>
                <w:szCs w:val="20"/>
                <w:lang w:eastAsia="ja-JP"/>
              </w:rPr>
              <w:t>W</w:t>
            </w:r>
            <w:r w:rsidRPr="00B5134B">
              <w:rPr>
                <w:rFonts w:eastAsia="Times New Roman"/>
                <w:color w:val="000000"/>
                <w:sz w:val="20"/>
                <w:szCs w:val="20"/>
                <w:lang w:eastAsia="ja-JP"/>
              </w:rPr>
              <w:t>ork</w:t>
            </w:r>
          </w:p>
        </w:tc>
        <w:tc>
          <w:tcPr>
            <w:tcW w:w="1260" w:type="dxa"/>
            <w:tcBorders>
              <w:top w:val="nil"/>
              <w:left w:val="nil"/>
              <w:bottom w:val="single" w:sz="4" w:space="0" w:color="auto"/>
              <w:right w:val="single" w:sz="4" w:space="0" w:color="auto"/>
            </w:tcBorders>
            <w:shd w:val="clear" w:color="auto" w:fill="auto"/>
            <w:vAlign w:val="center"/>
            <w:hideMark/>
          </w:tcPr>
          <w:p w14:paraId="05394AD0" w14:textId="77777777" w:rsidR="0082011F" w:rsidRPr="00B5134B" w:rsidRDefault="0082011F" w:rsidP="0082011F">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Rubric</w:t>
            </w:r>
          </w:p>
        </w:tc>
        <w:tc>
          <w:tcPr>
            <w:tcW w:w="1620" w:type="dxa"/>
            <w:tcBorders>
              <w:top w:val="nil"/>
              <w:left w:val="nil"/>
              <w:bottom w:val="single" w:sz="4" w:space="0" w:color="auto"/>
              <w:right w:val="single" w:sz="4" w:space="0" w:color="auto"/>
            </w:tcBorders>
            <w:shd w:val="clear" w:color="auto" w:fill="auto"/>
            <w:vAlign w:val="center"/>
            <w:hideMark/>
          </w:tcPr>
          <w:p w14:paraId="01F7B5BA" w14:textId="77777777" w:rsidR="0082011F" w:rsidRPr="00B5134B" w:rsidRDefault="0082011F" w:rsidP="0082011F">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Team</w:t>
            </w:r>
          </w:p>
        </w:tc>
        <w:tc>
          <w:tcPr>
            <w:tcW w:w="1182" w:type="dxa"/>
            <w:tcBorders>
              <w:top w:val="nil"/>
              <w:left w:val="nil"/>
              <w:bottom w:val="single" w:sz="4" w:space="0" w:color="auto"/>
              <w:right w:val="single" w:sz="4" w:space="0" w:color="auto"/>
            </w:tcBorders>
            <w:shd w:val="clear" w:color="auto" w:fill="auto"/>
            <w:vAlign w:val="center"/>
            <w:hideMark/>
          </w:tcPr>
          <w:p w14:paraId="170361D6" w14:textId="77777777" w:rsidR="0082011F" w:rsidRPr="00B5134B" w:rsidRDefault="0082011F" w:rsidP="0082011F">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10</w:t>
            </w:r>
          </w:p>
        </w:tc>
      </w:tr>
      <w:tr w:rsidR="0082011F" w:rsidRPr="00B5134B" w14:paraId="7C0C4C84"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100E992F" w14:textId="31B67732" w:rsidR="0082011F" w:rsidRPr="0082011F" w:rsidRDefault="0082011F" w:rsidP="0082011F">
            <w:pPr>
              <w:widowControl/>
              <w:autoSpaceDE/>
              <w:autoSpaceDN/>
              <w:rPr>
                <w:rFonts w:asciiTheme="minorHAnsi" w:eastAsia="Times New Roman" w:hAnsiTheme="minorHAnsi" w:cstheme="minorHAnsi"/>
                <w:color w:val="000000"/>
                <w:sz w:val="20"/>
                <w:szCs w:val="20"/>
                <w:lang w:eastAsia="ja-JP"/>
              </w:rPr>
            </w:pPr>
            <w:r w:rsidRPr="0082011F">
              <w:rPr>
                <w:rFonts w:asciiTheme="minorHAnsi" w:hAnsiTheme="minorHAnsi" w:cstheme="minorHAnsi"/>
                <w:color w:val="000000" w:themeColor="dark1"/>
                <w:kern w:val="24"/>
                <w:sz w:val="20"/>
                <w:szCs w:val="20"/>
              </w:rPr>
              <w:t>2/7 (2/4)</w:t>
            </w:r>
          </w:p>
        </w:tc>
        <w:tc>
          <w:tcPr>
            <w:tcW w:w="3780" w:type="dxa"/>
            <w:tcBorders>
              <w:top w:val="nil"/>
              <w:left w:val="nil"/>
              <w:bottom w:val="single" w:sz="4" w:space="0" w:color="auto"/>
              <w:right w:val="single" w:sz="4" w:space="0" w:color="auto"/>
            </w:tcBorders>
            <w:shd w:val="clear" w:color="auto" w:fill="auto"/>
            <w:vAlign w:val="center"/>
            <w:hideMark/>
          </w:tcPr>
          <w:p w14:paraId="1B175D71" w14:textId="215DE38C" w:rsidR="0082011F" w:rsidRPr="00B5134B" w:rsidRDefault="0082011F" w:rsidP="0082011F">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B</w:t>
            </w:r>
            <w:r>
              <w:rPr>
                <w:rFonts w:eastAsia="Times New Roman"/>
                <w:color w:val="000000"/>
                <w:sz w:val="20"/>
                <w:szCs w:val="20"/>
                <w:lang w:eastAsia="ja-JP"/>
              </w:rPr>
              <w:t>ackground</w:t>
            </w:r>
            <w:r w:rsidRPr="00B5134B">
              <w:rPr>
                <w:rFonts w:eastAsia="Times New Roman"/>
                <w:color w:val="000000"/>
                <w:sz w:val="20"/>
                <w:szCs w:val="20"/>
                <w:lang w:eastAsia="ja-JP"/>
              </w:rPr>
              <w:t xml:space="preserve"> </w:t>
            </w:r>
            <w:r w:rsidR="006058FC">
              <w:rPr>
                <w:rFonts w:eastAsia="Times New Roman"/>
                <w:color w:val="000000"/>
                <w:sz w:val="20"/>
                <w:szCs w:val="20"/>
                <w:lang w:eastAsia="ja-JP"/>
              </w:rPr>
              <w:t>M</w:t>
            </w:r>
            <w:r w:rsidRPr="00B5134B">
              <w:rPr>
                <w:rFonts w:eastAsia="Times New Roman"/>
                <w:color w:val="000000"/>
                <w:sz w:val="20"/>
                <w:szCs w:val="20"/>
                <w:lang w:eastAsia="ja-JP"/>
              </w:rPr>
              <w:t>emo</w:t>
            </w:r>
          </w:p>
        </w:tc>
        <w:tc>
          <w:tcPr>
            <w:tcW w:w="1260" w:type="dxa"/>
            <w:tcBorders>
              <w:top w:val="nil"/>
              <w:left w:val="nil"/>
              <w:bottom w:val="single" w:sz="4" w:space="0" w:color="auto"/>
              <w:right w:val="single" w:sz="4" w:space="0" w:color="auto"/>
            </w:tcBorders>
            <w:shd w:val="clear" w:color="auto" w:fill="auto"/>
            <w:vAlign w:val="center"/>
            <w:hideMark/>
          </w:tcPr>
          <w:p w14:paraId="6A6888D2" w14:textId="77777777" w:rsidR="0082011F" w:rsidRPr="00B5134B" w:rsidRDefault="0082011F" w:rsidP="0082011F">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Rubric</w:t>
            </w:r>
          </w:p>
        </w:tc>
        <w:tc>
          <w:tcPr>
            <w:tcW w:w="1620" w:type="dxa"/>
            <w:tcBorders>
              <w:top w:val="nil"/>
              <w:left w:val="nil"/>
              <w:bottom w:val="single" w:sz="4" w:space="0" w:color="auto"/>
              <w:right w:val="single" w:sz="4" w:space="0" w:color="auto"/>
            </w:tcBorders>
            <w:shd w:val="clear" w:color="auto" w:fill="auto"/>
            <w:vAlign w:val="center"/>
            <w:hideMark/>
          </w:tcPr>
          <w:p w14:paraId="4755D926" w14:textId="77777777" w:rsidR="0082011F" w:rsidRPr="00B5134B" w:rsidRDefault="0082011F" w:rsidP="0082011F">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w:t>
            </w:r>
          </w:p>
        </w:tc>
        <w:tc>
          <w:tcPr>
            <w:tcW w:w="1182" w:type="dxa"/>
            <w:tcBorders>
              <w:top w:val="nil"/>
              <w:left w:val="nil"/>
              <w:bottom w:val="single" w:sz="4" w:space="0" w:color="auto"/>
              <w:right w:val="single" w:sz="4" w:space="0" w:color="auto"/>
            </w:tcBorders>
            <w:shd w:val="clear" w:color="auto" w:fill="auto"/>
            <w:vAlign w:val="center"/>
            <w:hideMark/>
          </w:tcPr>
          <w:p w14:paraId="4378601F" w14:textId="77777777" w:rsidR="0082011F" w:rsidRPr="00B5134B" w:rsidRDefault="0082011F" w:rsidP="0082011F">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5</w:t>
            </w:r>
          </w:p>
        </w:tc>
      </w:tr>
      <w:tr w:rsidR="0082011F" w:rsidRPr="00B5134B" w14:paraId="3989B450"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7EE05A30" w14:textId="796C4F66" w:rsidR="0082011F" w:rsidRPr="0082011F" w:rsidRDefault="0082011F" w:rsidP="0082011F">
            <w:pPr>
              <w:widowControl/>
              <w:autoSpaceDE/>
              <w:autoSpaceDN/>
              <w:rPr>
                <w:rFonts w:asciiTheme="minorHAnsi" w:eastAsia="Times New Roman" w:hAnsiTheme="minorHAnsi" w:cstheme="minorHAnsi"/>
                <w:color w:val="000000"/>
                <w:sz w:val="20"/>
                <w:szCs w:val="20"/>
                <w:lang w:eastAsia="ja-JP"/>
              </w:rPr>
            </w:pPr>
            <w:r w:rsidRPr="0082011F">
              <w:rPr>
                <w:rFonts w:asciiTheme="minorHAnsi" w:hAnsiTheme="minorHAnsi" w:cstheme="minorHAnsi"/>
                <w:color w:val="000000" w:themeColor="dark1"/>
                <w:kern w:val="24"/>
                <w:sz w:val="20"/>
                <w:szCs w:val="20"/>
              </w:rPr>
              <w:t>2/4-2/10</w:t>
            </w:r>
          </w:p>
        </w:tc>
        <w:tc>
          <w:tcPr>
            <w:tcW w:w="3780" w:type="dxa"/>
            <w:tcBorders>
              <w:top w:val="nil"/>
              <w:left w:val="nil"/>
              <w:bottom w:val="single" w:sz="4" w:space="0" w:color="auto"/>
              <w:right w:val="single" w:sz="4" w:space="0" w:color="auto"/>
            </w:tcBorders>
            <w:shd w:val="clear" w:color="auto" w:fill="auto"/>
            <w:vAlign w:val="center"/>
            <w:hideMark/>
          </w:tcPr>
          <w:p w14:paraId="7FF0D58D" w14:textId="0113F92D" w:rsidR="0082011F" w:rsidRPr="00B5134B" w:rsidRDefault="0082011F" w:rsidP="0082011F">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 Feedback</w:t>
            </w:r>
            <w:r w:rsidR="006058FC">
              <w:rPr>
                <w:rFonts w:eastAsia="Times New Roman"/>
                <w:color w:val="000000"/>
                <w:sz w:val="20"/>
                <w:szCs w:val="20"/>
                <w:lang w:eastAsia="ja-JP"/>
              </w:rPr>
              <w:t xml:space="preserve"> </w:t>
            </w:r>
            <w:proofErr w:type="gramStart"/>
            <w:r w:rsidR="006058FC">
              <w:rPr>
                <w:rFonts w:eastAsia="Times New Roman"/>
                <w:color w:val="000000"/>
                <w:sz w:val="20"/>
                <w:szCs w:val="20"/>
                <w:lang w:eastAsia="ja-JP"/>
              </w:rPr>
              <w:t xml:space="preserve">Session </w:t>
            </w:r>
            <w:r w:rsidRPr="00B5134B">
              <w:rPr>
                <w:rFonts w:eastAsia="Times New Roman"/>
                <w:color w:val="000000"/>
                <w:sz w:val="20"/>
                <w:szCs w:val="20"/>
                <w:lang w:eastAsia="ja-JP"/>
              </w:rPr>
              <w:t xml:space="preserve"> #</w:t>
            </w:r>
            <w:proofErr w:type="gramEnd"/>
            <w:r w:rsidRPr="00B5134B">
              <w:rPr>
                <w:rFonts w:eastAsia="Times New Roman"/>
                <w:color w:val="000000"/>
                <w:sz w:val="20"/>
                <w:szCs w:val="20"/>
                <w:lang w:eastAsia="ja-JP"/>
              </w:rPr>
              <w:t xml:space="preserve"> 1</w:t>
            </w:r>
          </w:p>
        </w:tc>
        <w:tc>
          <w:tcPr>
            <w:tcW w:w="1260" w:type="dxa"/>
            <w:tcBorders>
              <w:top w:val="nil"/>
              <w:left w:val="nil"/>
              <w:bottom w:val="single" w:sz="4" w:space="0" w:color="auto"/>
              <w:right w:val="single" w:sz="4" w:space="0" w:color="auto"/>
            </w:tcBorders>
            <w:shd w:val="clear" w:color="auto" w:fill="auto"/>
            <w:vAlign w:val="center"/>
            <w:hideMark/>
          </w:tcPr>
          <w:p w14:paraId="553D74A3" w14:textId="77777777" w:rsidR="0082011F" w:rsidRPr="00B5134B" w:rsidRDefault="0082011F" w:rsidP="0082011F">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Feedback</w:t>
            </w:r>
          </w:p>
        </w:tc>
        <w:tc>
          <w:tcPr>
            <w:tcW w:w="1620" w:type="dxa"/>
            <w:tcBorders>
              <w:top w:val="nil"/>
              <w:left w:val="nil"/>
              <w:bottom w:val="single" w:sz="4" w:space="0" w:color="auto"/>
              <w:right w:val="single" w:sz="4" w:space="0" w:color="auto"/>
            </w:tcBorders>
            <w:shd w:val="clear" w:color="auto" w:fill="auto"/>
            <w:vAlign w:val="center"/>
            <w:hideMark/>
          </w:tcPr>
          <w:p w14:paraId="31B07924" w14:textId="77777777" w:rsidR="0082011F" w:rsidRPr="00B5134B" w:rsidRDefault="0082011F" w:rsidP="0082011F">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w:t>
            </w:r>
          </w:p>
        </w:tc>
        <w:tc>
          <w:tcPr>
            <w:tcW w:w="1182" w:type="dxa"/>
            <w:tcBorders>
              <w:top w:val="nil"/>
              <w:left w:val="nil"/>
              <w:bottom w:val="single" w:sz="4" w:space="0" w:color="auto"/>
              <w:right w:val="single" w:sz="4" w:space="0" w:color="auto"/>
            </w:tcBorders>
            <w:shd w:val="clear" w:color="auto" w:fill="auto"/>
            <w:vAlign w:val="center"/>
            <w:hideMark/>
          </w:tcPr>
          <w:p w14:paraId="5A243171" w14:textId="77777777" w:rsidR="0082011F" w:rsidRPr="00B5134B" w:rsidRDefault="0082011F" w:rsidP="0082011F">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w:t>
            </w:r>
          </w:p>
        </w:tc>
      </w:tr>
      <w:tr w:rsidR="0082011F" w:rsidRPr="00B5134B" w14:paraId="59B4FA6C"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72D728FE" w14:textId="6581B6DC" w:rsidR="0082011F" w:rsidRPr="0082011F" w:rsidRDefault="0082011F" w:rsidP="0082011F">
            <w:pPr>
              <w:widowControl/>
              <w:autoSpaceDE/>
              <w:autoSpaceDN/>
              <w:rPr>
                <w:rFonts w:asciiTheme="minorHAnsi" w:eastAsia="Times New Roman" w:hAnsiTheme="minorHAnsi" w:cstheme="minorHAnsi"/>
                <w:color w:val="000000"/>
                <w:sz w:val="20"/>
                <w:szCs w:val="20"/>
                <w:lang w:eastAsia="ja-JP"/>
              </w:rPr>
            </w:pPr>
            <w:r w:rsidRPr="0082011F">
              <w:rPr>
                <w:rFonts w:asciiTheme="minorHAnsi" w:hAnsiTheme="minorHAnsi" w:cstheme="minorHAnsi"/>
                <w:color w:val="000000" w:themeColor="text1"/>
                <w:kern w:val="24"/>
                <w:sz w:val="20"/>
                <w:szCs w:val="20"/>
              </w:rPr>
              <w:t xml:space="preserve">2/10 (2/8) </w:t>
            </w:r>
            <w:proofErr w:type="spellStart"/>
            <w:r w:rsidRPr="0082011F">
              <w:rPr>
                <w:rFonts w:asciiTheme="minorHAnsi" w:hAnsiTheme="minorHAnsi" w:cstheme="minorHAnsi"/>
                <w:color w:val="000000" w:themeColor="text1"/>
                <w:kern w:val="24"/>
                <w:sz w:val="20"/>
                <w:szCs w:val="20"/>
              </w:rPr>
              <w:t>approx</w:t>
            </w:r>
            <w:proofErr w:type="spellEnd"/>
          </w:p>
        </w:tc>
        <w:tc>
          <w:tcPr>
            <w:tcW w:w="3780" w:type="dxa"/>
            <w:tcBorders>
              <w:top w:val="nil"/>
              <w:left w:val="nil"/>
              <w:bottom w:val="single" w:sz="4" w:space="0" w:color="auto"/>
              <w:right w:val="single" w:sz="4" w:space="0" w:color="auto"/>
            </w:tcBorders>
            <w:shd w:val="clear" w:color="auto" w:fill="auto"/>
            <w:vAlign w:val="center"/>
            <w:hideMark/>
          </w:tcPr>
          <w:p w14:paraId="434C8080" w14:textId="77777777" w:rsidR="0082011F" w:rsidRPr="00B5134B" w:rsidRDefault="0082011F" w:rsidP="0082011F">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Status Report 1</w:t>
            </w:r>
          </w:p>
        </w:tc>
        <w:tc>
          <w:tcPr>
            <w:tcW w:w="1260" w:type="dxa"/>
            <w:tcBorders>
              <w:top w:val="nil"/>
              <w:left w:val="nil"/>
              <w:bottom w:val="single" w:sz="4" w:space="0" w:color="auto"/>
              <w:right w:val="single" w:sz="4" w:space="0" w:color="auto"/>
            </w:tcBorders>
            <w:shd w:val="clear" w:color="auto" w:fill="auto"/>
            <w:vAlign w:val="center"/>
            <w:hideMark/>
          </w:tcPr>
          <w:p w14:paraId="68EA7B73" w14:textId="77777777" w:rsidR="0082011F" w:rsidRPr="00B5134B" w:rsidRDefault="0082011F" w:rsidP="0082011F">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Feedback</w:t>
            </w:r>
          </w:p>
        </w:tc>
        <w:tc>
          <w:tcPr>
            <w:tcW w:w="1620" w:type="dxa"/>
            <w:tcBorders>
              <w:top w:val="nil"/>
              <w:left w:val="nil"/>
              <w:bottom w:val="single" w:sz="4" w:space="0" w:color="auto"/>
              <w:right w:val="single" w:sz="4" w:space="0" w:color="auto"/>
            </w:tcBorders>
            <w:shd w:val="clear" w:color="auto" w:fill="auto"/>
            <w:vAlign w:val="center"/>
            <w:hideMark/>
          </w:tcPr>
          <w:p w14:paraId="068ED986" w14:textId="77777777" w:rsidR="0082011F" w:rsidRPr="00B5134B" w:rsidRDefault="0082011F" w:rsidP="0082011F">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Team</w:t>
            </w:r>
          </w:p>
        </w:tc>
        <w:tc>
          <w:tcPr>
            <w:tcW w:w="1182" w:type="dxa"/>
            <w:tcBorders>
              <w:top w:val="nil"/>
              <w:left w:val="nil"/>
              <w:bottom w:val="single" w:sz="4" w:space="0" w:color="auto"/>
              <w:right w:val="single" w:sz="4" w:space="0" w:color="auto"/>
            </w:tcBorders>
            <w:shd w:val="clear" w:color="auto" w:fill="auto"/>
            <w:vAlign w:val="center"/>
            <w:hideMark/>
          </w:tcPr>
          <w:p w14:paraId="313BAEFD" w14:textId="77777777" w:rsidR="0082011F" w:rsidRPr="00B5134B" w:rsidRDefault="0082011F" w:rsidP="0082011F">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w:t>
            </w:r>
          </w:p>
        </w:tc>
      </w:tr>
      <w:tr w:rsidR="0082011F" w:rsidRPr="00B5134B" w14:paraId="0DE62D64" w14:textId="77777777" w:rsidTr="006058FC">
        <w:trPr>
          <w:trHeight w:val="240"/>
          <w:jc w:val="center"/>
        </w:trPr>
        <w:tc>
          <w:tcPr>
            <w:tcW w:w="2515" w:type="dxa"/>
            <w:vMerge w:val="restart"/>
            <w:tcBorders>
              <w:top w:val="nil"/>
              <w:left w:val="single" w:sz="4" w:space="0" w:color="auto"/>
              <w:bottom w:val="single" w:sz="4" w:space="0" w:color="auto"/>
              <w:right w:val="single" w:sz="4" w:space="0" w:color="auto"/>
            </w:tcBorders>
            <w:shd w:val="clear" w:color="auto" w:fill="auto"/>
            <w:vAlign w:val="center"/>
            <w:hideMark/>
          </w:tcPr>
          <w:p w14:paraId="0EF7EB43" w14:textId="3F5E00B9" w:rsidR="0082011F" w:rsidRPr="0082011F" w:rsidRDefault="0082011F" w:rsidP="0082011F">
            <w:pPr>
              <w:widowControl/>
              <w:autoSpaceDE/>
              <w:autoSpaceDN/>
              <w:rPr>
                <w:rFonts w:asciiTheme="minorHAnsi" w:eastAsia="Times New Roman" w:hAnsiTheme="minorHAnsi" w:cstheme="minorHAnsi"/>
                <w:color w:val="000000"/>
                <w:sz w:val="20"/>
                <w:szCs w:val="20"/>
                <w:lang w:eastAsia="ja-JP"/>
              </w:rPr>
            </w:pPr>
            <w:r w:rsidRPr="0082011F">
              <w:rPr>
                <w:rFonts w:asciiTheme="minorHAnsi" w:eastAsia="Times New Roman" w:hAnsiTheme="minorHAnsi" w:cstheme="minorHAnsi"/>
                <w:color w:val="000000"/>
                <w:sz w:val="20"/>
                <w:szCs w:val="20"/>
                <w:lang w:eastAsia="ja-JP"/>
              </w:rPr>
              <w:t>2/17 (2/18)</w:t>
            </w:r>
          </w:p>
        </w:tc>
        <w:tc>
          <w:tcPr>
            <w:tcW w:w="3780" w:type="dxa"/>
            <w:vMerge w:val="restart"/>
            <w:tcBorders>
              <w:top w:val="nil"/>
              <w:left w:val="single" w:sz="4" w:space="0" w:color="auto"/>
              <w:bottom w:val="single" w:sz="4" w:space="0" w:color="auto"/>
              <w:right w:val="single" w:sz="4" w:space="0" w:color="auto"/>
            </w:tcBorders>
            <w:shd w:val="clear" w:color="auto" w:fill="auto"/>
            <w:vAlign w:val="center"/>
            <w:hideMark/>
          </w:tcPr>
          <w:p w14:paraId="58091DA3" w14:textId="77777777" w:rsidR="0082011F" w:rsidRPr="00B5134B" w:rsidRDefault="0082011F" w:rsidP="0082011F">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Preliminary Design Review-Poster Presentation</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70C2EE2C" w14:textId="77777777" w:rsidR="0082011F" w:rsidRPr="00B5134B" w:rsidRDefault="0082011F" w:rsidP="0082011F">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Rubric</w:t>
            </w:r>
          </w:p>
        </w:tc>
        <w:tc>
          <w:tcPr>
            <w:tcW w:w="1620" w:type="dxa"/>
            <w:tcBorders>
              <w:top w:val="nil"/>
              <w:left w:val="nil"/>
              <w:bottom w:val="single" w:sz="4" w:space="0" w:color="auto"/>
              <w:right w:val="single" w:sz="4" w:space="0" w:color="auto"/>
            </w:tcBorders>
            <w:shd w:val="clear" w:color="auto" w:fill="auto"/>
            <w:vAlign w:val="center"/>
            <w:hideMark/>
          </w:tcPr>
          <w:p w14:paraId="013806C6" w14:textId="77777777" w:rsidR="0082011F" w:rsidRPr="00B5134B" w:rsidRDefault="0082011F" w:rsidP="0082011F">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Team</w:t>
            </w:r>
          </w:p>
        </w:tc>
        <w:tc>
          <w:tcPr>
            <w:tcW w:w="1182" w:type="dxa"/>
            <w:tcBorders>
              <w:top w:val="nil"/>
              <w:left w:val="nil"/>
              <w:bottom w:val="single" w:sz="4" w:space="0" w:color="auto"/>
              <w:right w:val="single" w:sz="4" w:space="0" w:color="auto"/>
            </w:tcBorders>
            <w:shd w:val="clear" w:color="auto" w:fill="auto"/>
            <w:vAlign w:val="center"/>
            <w:hideMark/>
          </w:tcPr>
          <w:p w14:paraId="5D6885E9" w14:textId="77777777" w:rsidR="0082011F" w:rsidRPr="00B5134B" w:rsidRDefault="0082011F" w:rsidP="0082011F">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5</w:t>
            </w:r>
          </w:p>
        </w:tc>
      </w:tr>
      <w:tr w:rsidR="0082011F" w:rsidRPr="00B5134B" w14:paraId="16254F51" w14:textId="77777777" w:rsidTr="006058FC">
        <w:trPr>
          <w:trHeight w:val="240"/>
          <w:jc w:val="center"/>
        </w:trPr>
        <w:tc>
          <w:tcPr>
            <w:tcW w:w="2515" w:type="dxa"/>
            <w:vMerge/>
            <w:tcBorders>
              <w:top w:val="nil"/>
              <w:left w:val="single" w:sz="4" w:space="0" w:color="auto"/>
              <w:bottom w:val="single" w:sz="4" w:space="0" w:color="auto"/>
              <w:right w:val="single" w:sz="4" w:space="0" w:color="auto"/>
            </w:tcBorders>
            <w:vAlign w:val="center"/>
            <w:hideMark/>
          </w:tcPr>
          <w:p w14:paraId="526809ED" w14:textId="77777777" w:rsidR="0082011F" w:rsidRPr="0082011F" w:rsidRDefault="0082011F" w:rsidP="0082011F">
            <w:pPr>
              <w:widowControl/>
              <w:autoSpaceDE/>
              <w:autoSpaceDN/>
              <w:rPr>
                <w:rFonts w:asciiTheme="minorHAnsi" w:eastAsia="Times New Roman" w:hAnsiTheme="minorHAnsi" w:cstheme="minorHAnsi"/>
                <w:color w:val="000000"/>
                <w:sz w:val="20"/>
                <w:szCs w:val="20"/>
                <w:lang w:eastAsia="ja-JP"/>
              </w:rPr>
            </w:pPr>
          </w:p>
        </w:tc>
        <w:tc>
          <w:tcPr>
            <w:tcW w:w="3780" w:type="dxa"/>
            <w:vMerge/>
            <w:tcBorders>
              <w:top w:val="nil"/>
              <w:left w:val="single" w:sz="4" w:space="0" w:color="auto"/>
              <w:bottom w:val="single" w:sz="4" w:space="0" w:color="auto"/>
              <w:right w:val="single" w:sz="4" w:space="0" w:color="auto"/>
            </w:tcBorders>
            <w:vAlign w:val="center"/>
            <w:hideMark/>
          </w:tcPr>
          <w:p w14:paraId="7C51B691" w14:textId="77777777" w:rsidR="0082011F" w:rsidRPr="00B5134B" w:rsidRDefault="0082011F" w:rsidP="0082011F">
            <w:pPr>
              <w:widowControl/>
              <w:autoSpaceDE/>
              <w:autoSpaceDN/>
              <w:rPr>
                <w:rFonts w:eastAsia="Times New Roman"/>
                <w:color w:val="000000"/>
                <w:sz w:val="20"/>
                <w:szCs w:val="20"/>
                <w:lang w:eastAsia="ja-JP"/>
              </w:rPr>
            </w:pPr>
          </w:p>
        </w:tc>
        <w:tc>
          <w:tcPr>
            <w:tcW w:w="1260" w:type="dxa"/>
            <w:vMerge/>
            <w:tcBorders>
              <w:top w:val="nil"/>
              <w:left w:val="single" w:sz="4" w:space="0" w:color="auto"/>
              <w:bottom w:val="single" w:sz="4" w:space="0" w:color="auto"/>
              <w:right w:val="single" w:sz="4" w:space="0" w:color="auto"/>
            </w:tcBorders>
            <w:vAlign w:val="center"/>
            <w:hideMark/>
          </w:tcPr>
          <w:p w14:paraId="65D5C0F9" w14:textId="77777777" w:rsidR="0082011F" w:rsidRPr="00B5134B" w:rsidRDefault="0082011F" w:rsidP="0082011F">
            <w:pPr>
              <w:widowControl/>
              <w:autoSpaceDE/>
              <w:autoSpaceDN/>
              <w:rPr>
                <w:rFonts w:eastAsia="Times New Roman"/>
                <w:color w:val="000000"/>
                <w:sz w:val="20"/>
                <w:szCs w:val="20"/>
                <w:lang w:eastAsia="ja-JP"/>
              </w:rPr>
            </w:pPr>
          </w:p>
        </w:tc>
        <w:tc>
          <w:tcPr>
            <w:tcW w:w="1620" w:type="dxa"/>
            <w:tcBorders>
              <w:top w:val="nil"/>
              <w:left w:val="nil"/>
              <w:bottom w:val="single" w:sz="4" w:space="0" w:color="auto"/>
              <w:right w:val="single" w:sz="4" w:space="0" w:color="auto"/>
            </w:tcBorders>
            <w:shd w:val="clear" w:color="auto" w:fill="auto"/>
            <w:vAlign w:val="center"/>
            <w:hideMark/>
          </w:tcPr>
          <w:p w14:paraId="54590AAA" w14:textId="77777777" w:rsidR="0082011F" w:rsidRPr="00B5134B" w:rsidRDefault="0082011F" w:rsidP="0082011F">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 (Oral)</w:t>
            </w:r>
          </w:p>
        </w:tc>
        <w:tc>
          <w:tcPr>
            <w:tcW w:w="1182" w:type="dxa"/>
            <w:tcBorders>
              <w:top w:val="nil"/>
              <w:left w:val="nil"/>
              <w:bottom w:val="single" w:sz="4" w:space="0" w:color="auto"/>
              <w:right w:val="single" w:sz="4" w:space="0" w:color="auto"/>
            </w:tcBorders>
            <w:shd w:val="clear" w:color="auto" w:fill="auto"/>
            <w:vAlign w:val="center"/>
            <w:hideMark/>
          </w:tcPr>
          <w:p w14:paraId="76FAFF69" w14:textId="77777777" w:rsidR="0082011F" w:rsidRPr="00B5134B" w:rsidRDefault="0082011F" w:rsidP="0082011F">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5</w:t>
            </w:r>
          </w:p>
        </w:tc>
      </w:tr>
      <w:tr w:rsidR="0082011F" w:rsidRPr="00B5134B" w14:paraId="10AEC217"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306086C1" w14:textId="29FEB92F" w:rsidR="0082011F" w:rsidRPr="0082011F" w:rsidRDefault="0082011F" w:rsidP="0082011F">
            <w:pPr>
              <w:widowControl/>
              <w:autoSpaceDE/>
              <w:autoSpaceDN/>
              <w:rPr>
                <w:rFonts w:asciiTheme="minorHAnsi" w:eastAsia="Times New Roman" w:hAnsiTheme="minorHAnsi" w:cstheme="minorHAnsi"/>
                <w:color w:val="000000"/>
                <w:sz w:val="20"/>
                <w:szCs w:val="20"/>
                <w:lang w:eastAsia="ja-JP"/>
              </w:rPr>
            </w:pPr>
            <w:r w:rsidRPr="0082011F">
              <w:rPr>
                <w:rFonts w:asciiTheme="minorHAnsi" w:hAnsiTheme="minorHAnsi" w:cstheme="minorHAnsi"/>
                <w:color w:val="000000" w:themeColor="text1"/>
                <w:kern w:val="24"/>
                <w:sz w:val="20"/>
                <w:szCs w:val="20"/>
              </w:rPr>
              <w:t>2/22</w:t>
            </w:r>
          </w:p>
        </w:tc>
        <w:tc>
          <w:tcPr>
            <w:tcW w:w="3780" w:type="dxa"/>
            <w:tcBorders>
              <w:top w:val="nil"/>
              <w:left w:val="nil"/>
              <w:bottom w:val="single" w:sz="4" w:space="0" w:color="auto"/>
              <w:right w:val="single" w:sz="4" w:space="0" w:color="auto"/>
            </w:tcBorders>
            <w:shd w:val="clear" w:color="auto" w:fill="auto"/>
            <w:vAlign w:val="center"/>
            <w:hideMark/>
          </w:tcPr>
          <w:p w14:paraId="021E7A07" w14:textId="77777777" w:rsidR="0082011F" w:rsidRPr="00B5134B" w:rsidRDefault="0082011F" w:rsidP="0082011F">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Preliminary Design Report</w:t>
            </w:r>
          </w:p>
        </w:tc>
        <w:tc>
          <w:tcPr>
            <w:tcW w:w="1260" w:type="dxa"/>
            <w:tcBorders>
              <w:top w:val="nil"/>
              <w:left w:val="nil"/>
              <w:bottom w:val="single" w:sz="4" w:space="0" w:color="auto"/>
              <w:right w:val="single" w:sz="4" w:space="0" w:color="auto"/>
            </w:tcBorders>
            <w:shd w:val="clear" w:color="auto" w:fill="auto"/>
            <w:vAlign w:val="center"/>
            <w:hideMark/>
          </w:tcPr>
          <w:p w14:paraId="663BFED6" w14:textId="77777777" w:rsidR="0082011F" w:rsidRPr="00B5134B" w:rsidRDefault="0082011F" w:rsidP="0082011F">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Rubric</w:t>
            </w:r>
          </w:p>
        </w:tc>
        <w:tc>
          <w:tcPr>
            <w:tcW w:w="1620" w:type="dxa"/>
            <w:tcBorders>
              <w:top w:val="nil"/>
              <w:left w:val="nil"/>
              <w:bottom w:val="single" w:sz="4" w:space="0" w:color="auto"/>
              <w:right w:val="single" w:sz="4" w:space="0" w:color="auto"/>
            </w:tcBorders>
            <w:shd w:val="clear" w:color="auto" w:fill="auto"/>
            <w:vAlign w:val="center"/>
            <w:hideMark/>
          </w:tcPr>
          <w:p w14:paraId="26AC3C9A" w14:textId="77777777" w:rsidR="0082011F" w:rsidRPr="00B5134B" w:rsidRDefault="0082011F" w:rsidP="0082011F">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Team</w:t>
            </w:r>
          </w:p>
        </w:tc>
        <w:tc>
          <w:tcPr>
            <w:tcW w:w="1182" w:type="dxa"/>
            <w:tcBorders>
              <w:top w:val="nil"/>
              <w:left w:val="nil"/>
              <w:bottom w:val="single" w:sz="4" w:space="0" w:color="auto"/>
              <w:right w:val="single" w:sz="4" w:space="0" w:color="auto"/>
            </w:tcBorders>
            <w:shd w:val="clear" w:color="auto" w:fill="auto"/>
            <w:vAlign w:val="center"/>
            <w:hideMark/>
          </w:tcPr>
          <w:p w14:paraId="389D96CB" w14:textId="77777777" w:rsidR="0082011F" w:rsidRPr="00B5134B" w:rsidRDefault="0082011F" w:rsidP="0082011F">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15</w:t>
            </w:r>
          </w:p>
        </w:tc>
      </w:tr>
      <w:tr w:rsidR="0082011F" w:rsidRPr="00B5134B" w14:paraId="531CFECE"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1B58A5C1" w14:textId="6F01EF4A" w:rsidR="0082011F" w:rsidRPr="0082011F" w:rsidRDefault="0082011F" w:rsidP="0082011F">
            <w:pPr>
              <w:widowControl/>
              <w:autoSpaceDE/>
              <w:autoSpaceDN/>
              <w:rPr>
                <w:rFonts w:asciiTheme="minorHAnsi" w:eastAsia="Times New Roman" w:hAnsiTheme="minorHAnsi" w:cstheme="minorHAnsi"/>
                <w:color w:val="000000"/>
                <w:sz w:val="20"/>
                <w:szCs w:val="20"/>
                <w:lang w:eastAsia="ja-JP"/>
              </w:rPr>
            </w:pPr>
            <w:r w:rsidRPr="0082011F">
              <w:rPr>
                <w:rFonts w:asciiTheme="minorHAnsi" w:hAnsiTheme="minorHAnsi" w:cstheme="minorHAnsi"/>
                <w:color w:val="000000" w:themeColor="text1"/>
                <w:kern w:val="24"/>
                <w:sz w:val="20"/>
                <w:szCs w:val="20"/>
              </w:rPr>
              <w:t>2/23</w:t>
            </w:r>
          </w:p>
        </w:tc>
        <w:tc>
          <w:tcPr>
            <w:tcW w:w="3780" w:type="dxa"/>
            <w:tcBorders>
              <w:top w:val="nil"/>
              <w:left w:val="nil"/>
              <w:bottom w:val="single" w:sz="4" w:space="0" w:color="auto"/>
              <w:right w:val="single" w:sz="4" w:space="0" w:color="auto"/>
            </w:tcBorders>
            <w:shd w:val="clear" w:color="auto" w:fill="auto"/>
            <w:vAlign w:val="center"/>
            <w:hideMark/>
          </w:tcPr>
          <w:p w14:paraId="32DB95D6" w14:textId="77777777" w:rsidR="0082011F" w:rsidRPr="00B5134B" w:rsidRDefault="0082011F" w:rsidP="0082011F">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Preliminary Peer Evaluation</w:t>
            </w:r>
          </w:p>
        </w:tc>
        <w:tc>
          <w:tcPr>
            <w:tcW w:w="1260" w:type="dxa"/>
            <w:tcBorders>
              <w:top w:val="nil"/>
              <w:left w:val="nil"/>
              <w:bottom w:val="single" w:sz="4" w:space="0" w:color="auto"/>
              <w:right w:val="single" w:sz="4" w:space="0" w:color="auto"/>
            </w:tcBorders>
            <w:shd w:val="clear" w:color="auto" w:fill="auto"/>
            <w:vAlign w:val="center"/>
            <w:hideMark/>
          </w:tcPr>
          <w:p w14:paraId="2D0FF97A" w14:textId="77777777" w:rsidR="0082011F" w:rsidRPr="00B5134B" w:rsidRDefault="0082011F" w:rsidP="0082011F">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Feedback</w:t>
            </w:r>
          </w:p>
        </w:tc>
        <w:tc>
          <w:tcPr>
            <w:tcW w:w="1620" w:type="dxa"/>
            <w:tcBorders>
              <w:top w:val="nil"/>
              <w:left w:val="nil"/>
              <w:bottom w:val="single" w:sz="4" w:space="0" w:color="auto"/>
              <w:right w:val="single" w:sz="4" w:space="0" w:color="auto"/>
            </w:tcBorders>
            <w:shd w:val="clear" w:color="auto" w:fill="auto"/>
            <w:vAlign w:val="center"/>
            <w:hideMark/>
          </w:tcPr>
          <w:p w14:paraId="58E282C7" w14:textId="77777777" w:rsidR="0082011F" w:rsidRPr="00B5134B" w:rsidRDefault="0082011F" w:rsidP="0082011F">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w:t>
            </w:r>
          </w:p>
        </w:tc>
        <w:tc>
          <w:tcPr>
            <w:tcW w:w="1182" w:type="dxa"/>
            <w:tcBorders>
              <w:top w:val="nil"/>
              <w:left w:val="nil"/>
              <w:bottom w:val="single" w:sz="4" w:space="0" w:color="auto"/>
              <w:right w:val="single" w:sz="4" w:space="0" w:color="auto"/>
            </w:tcBorders>
            <w:shd w:val="clear" w:color="auto" w:fill="auto"/>
            <w:vAlign w:val="center"/>
            <w:hideMark/>
          </w:tcPr>
          <w:p w14:paraId="04BFF4BF" w14:textId="77777777" w:rsidR="0082011F" w:rsidRPr="00B5134B" w:rsidRDefault="0082011F" w:rsidP="0082011F">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w:t>
            </w:r>
          </w:p>
        </w:tc>
      </w:tr>
      <w:tr w:rsidR="0082011F" w:rsidRPr="00B5134B" w14:paraId="25A34434"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1A680040" w14:textId="687AD60E" w:rsidR="0082011F" w:rsidRPr="0082011F" w:rsidRDefault="0082011F" w:rsidP="0082011F">
            <w:pPr>
              <w:widowControl/>
              <w:autoSpaceDE/>
              <w:autoSpaceDN/>
              <w:rPr>
                <w:rFonts w:asciiTheme="minorHAnsi" w:eastAsia="Times New Roman" w:hAnsiTheme="minorHAnsi" w:cstheme="minorHAnsi"/>
                <w:color w:val="000000"/>
                <w:sz w:val="20"/>
                <w:szCs w:val="20"/>
                <w:lang w:eastAsia="ja-JP"/>
              </w:rPr>
            </w:pPr>
            <w:r w:rsidRPr="0082011F">
              <w:rPr>
                <w:rFonts w:asciiTheme="minorHAnsi" w:hAnsiTheme="minorHAnsi" w:cstheme="minorHAnsi"/>
                <w:color w:val="000000" w:themeColor="text1"/>
                <w:kern w:val="24"/>
                <w:sz w:val="20"/>
                <w:szCs w:val="20"/>
              </w:rPr>
              <w:t>2/24-3/4</w:t>
            </w:r>
          </w:p>
        </w:tc>
        <w:tc>
          <w:tcPr>
            <w:tcW w:w="3780" w:type="dxa"/>
            <w:tcBorders>
              <w:top w:val="nil"/>
              <w:left w:val="nil"/>
              <w:bottom w:val="single" w:sz="4" w:space="0" w:color="auto"/>
              <w:right w:val="single" w:sz="4" w:space="0" w:color="auto"/>
            </w:tcBorders>
            <w:shd w:val="clear" w:color="auto" w:fill="auto"/>
            <w:vAlign w:val="center"/>
            <w:hideMark/>
          </w:tcPr>
          <w:p w14:paraId="22DE61CE" w14:textId="29EF2E2E" w:rsidR="0082011F" w:rsidRPr="00B5134B" w:rsidRDefault="0082011F" w:rsidP="0082011F">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 xml:space="preserve">Individual Feedback </w:t>
            </w:r>
            <w:r w:rsidR="006058FC">
              <w:rPr>
                <w:rFonts w:eastAsia="Times New Roman"/>
                <w:color w:val="000000"/>
                <w:sz w:val="20"/>
                <w:szCs w:val="20"/>
                <w:lang w:eastAsia="ja-JP"/>
              </w:rPr>
              <w:t xml:space="preserve">Session </w:t>
            </w:r>
            <w:r w:rsidRPr="00B5134B">
              <w:rPr>
                <w:rFonts w:eastAsia="Times New Roman"/>
                <w:color w:val="000000"/>
                <w:sz w:val="20"/>
                <w:szCs w:val="20"/>
                <w:lang w:eastAsia="ja-JP"/>
              </w:rPr>
              <w:t># 2</w:t>
            </w:r>
          </w:p>
        </w:tc>
        <w:tc>
          <w:tcPr>
            <w:tcW w:w="1260" w:type="dxa"/>
            <w:tcBorders>
              <w:top w:val="nil"/>
              <w:left w:val="nil"/>
              <w:bottom w:val="single" w:sz="4" w:space="0" w:color="auto"/>
              <w:right w:val="single" w:sz="4" w:space="0" w:color="auto"/>
            </w:tcBorders>
            <w:shd w:val="clear" w:color="auto" w:fill="auto"/>
            <w:vAlign w:val="center"/>
            <w:hideMark/>
          </w:tcPr>
          <w:p w14:paraId="485AEB69" w14:textId="77777777" w:rsidR="0082011F" w:rsidRPr="00B5134B" w:rsidRDefault="0082011F" w:rsidP="0082011F">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Feedback</w:t>
            </w:r>
          </w:p>
        </w:tc>
        <w:tc>
          <w:tcPr>
            <w:tcW w:w="1620" w:type="dxa"/>
            <w:tcBorders>
              <w:top w:val="nil"/>
              <w:left w:val="nil"/>
              <w:bottom w:val="single" w:sz="4" w:space="0" w:color="auto"/>
              <w:right w:val="single" w:sz="4" w:space="0" w:color="auto"/>
            </w:tcBorders>
            <w:shd w:val="clear" w:color="auto" w:fill="auto"/>
            <w:vAlign w:val="center"/>
            <w:hideMark/>
          </w:tcPr>
          <w:p w14:paraId="6305F13C" w14:textId="77777777" w:rsidR="0082011F" w:rsidRPr="00B5134B" w:rsidRDefault="0082011F" w:rsidP="0082011F">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w:t>
            </w:r>
          </w:p>
        </w:tc>
        <w:tc>
          <w:tcPr>
            <w:tcW w:w="1182" w:type="dxa"/>
            <w:tcBorders>
              <w:top w:val="nil"/>
              <w:left w:val="nil"/>
              <w:bottom w:val="single" w:sz="4" w:space="0" w:color="auto"/>
              <w:right w:val="single" w:sz="4" w:space="0" w:color="auto"/>
            </w:tcBorders>
            <w:shd w:val="clear" w:color="auto" w:fill="auto"/>
            <w:vAlign w:val="center"/>
            <w:hideMark/>
          </w:tcPr>
          <w:p w14:paraId="76047FAF" w14:textId="77777777" w:rsidR="0082011F" w:rsidRPr="00B5134B" w:rsidRDefault="0082011F" w:rsidP="0082011F">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w:t>
            </w:r>
          </w:p>
        </w:tc>
      </w:tr>
      <w:tr w:rsidR="007E1413" w:rsidRPr="00B5134B" w14:paraId="715BD7EC"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037C3A76" w14:textId="49BFF10A" w:rsidR="007E1413" w:rsidRPr="0082011F" w:rsidRDefault="0082011F" w:rsidP="006058FC">
            <w:pPr>
              <w:widowControl/>
              <w:autoSpaceDE/>
              <w:autoSpaceDN/>
              <w:rPr>
                <w:rFonts w:asciiTheme="minorHAnsi" w:eastAsia="Times New Roman" w:hAnsiTheme="minorHAnsi" w:cstheme="minorHAnsi"/>
                <w:color w:val="000000"/>
                <w:sz w:val="20"/>
                <w:szCs w:val="20"/>
                <w:lang w:eastAsia="ja-JP"/>
              </w:rPr>
            </w:pPr>
            <w:r w:rsidRPr="0082011F">
              <w:rPr>
                <w:rFonts w:asciiTheme="minorHAnsi" w:eastAsia="Times New Roman" w:hAnsiTheme="minorHAnsi" w:cstheme="minorHAnsi"/>
                <w:color w:val="000000"/>
                <w:sz w:val="20"/>
                <w:szCs w:val="20"/>
                <w:lang w:eastAsia="ja-JP"/>
              </w:rPr>
              <w:t xml:space="preserve">2/28-3/4 </w:t>
            </w:r>
            <w:proofErr w:type="spellStart"/>
            <w:r w:rsidRPr="0082011F">
              <w:rPr>
                <w:rFonts w:asciiTheme="minorHAnsi" w:eastAsia="Times New Roman" w:hAnsiTheme="minorHAnsi" w:cstheme="minorHAnsi"/>
                <w:color w:val="000000"/>
                <w:sz w:val="20"/>
                <w:szCs w:val="20"/>
                <w:lang w:eastAsia="ja-JP"/>
              </w:rPr>
              <w:t>approx</w:t>
            </w:r>
            <w:proofErr w:type="spellEnd"/>
          </w:p>
        </w:tc>
        <w:tc>
          <w:tcPr>
            <w:tcW w:w="3780" w:type="dxa"/>
            <w:tcBorders>
              <w:top w:val="nil"/>
              <w:left w:val="nil"/>
              <w:bottom w:val="single" w:sz="4" w:space="0" w:color="auto"/>
              <w:right w:val="single" w:sz="4" w:space="0" w:color="auto"/>
            </w:tcBorders>
            <w:shd w:val="clear" w:color="auto" w:fill="auto"/>
            <w:vAlign w:val="center"/>
            <w:hideMark/>
          </w:tcPr>
          <w:p w14:paraId="4FDB83DA" w14:textId="77777777" w:rsidR="007E1413" w:rsidRPr="00B5134B" w:rsidRDefault="007E1413" w:rsidP="006058FC">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Status Report 2</w:t>
            </w:r>
          </w:p>
        </w:tc>
        <w:tc>
          <w:tcPr>
            <w:tcW w:w="1260" w:type="dxa"/>
            <w:tcBorders>
              <w:top w:val="nil"/>
              <w:left w:val="nil"/>
              <w:bottom w:val="single" w:sz="4" w:space="0" w:color="auto"/>
              <w:right w:val="single" w:sz="4" w:space="0" w:color="auto"/>
            </w:tcBorders>
            <w:shd w:val="clear" w:color="auto" w:fill="auto"/>
            <w:vAlign w:val="center"/>
            <w:hideMark/>
          </w:tcPr>
          <w:p w14:paraId="335E2ADF" w14:textId="77777777" w:rsidR="007E1413" w:rsidRPr="00B5134B" w:rsidRDefault="007E1413" w:rsidP="006058FC">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Feedback</w:t>
            </w:r>
          </w:p>
        </w:tc>
        <w:tc>
          <w:tcPr>
            <w:tcW w:w="1620" w:type="dxa"/>
            <w:tcBorders>
              <w:top w:val="nil"/>
              <w:left w:val="nil"/>
              <w:bottom w:val="single" w:sz="4" w:space="0" w:color="auto"/>
              <w:right w:val="single" w:sz="4" w:space="0" w:color="auto"/>
            </w:tcBorders>
            <w:shd w:val="clear" w:color="auto" w:fill="auto"/>
            <w:vAlign w:val="center"/>
            <w:hideMark/>
          </w:tcPr>
          <w:p w14:paraId="3E9F7D56" w14:textId="77777777" w:rsidR="007E1413" w:rsidRPr="00B5134B" w:rsidRDefault="007E1413" w:rsidP="006058FC">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Team</w:t>
            </w:r>
          </w:p>
        </w:tc>
        <w:tc>
          <w:tcPr>
            <w:tcW w:w="1182" w:type="dxa"/>
            <w:tcBorders>
              <w:top w:val="nil"/>
              <w:left w:val="nil"/>
              <w:bottom w:val="single" w:sz="4" w:space="0" w:color="auto"/>
              <w:right w:val="single" w:sz="4" w:space="0" w:color="auto"/>
            </w:tcBorders>
            <w:shd w:val="clear" w:color="auto" w:fill="auto"/>
            <w:vAlign w:val="center"/>
            <w:hideMark/>
          </w:tcPr>
          <w:p w14:paraId="07981B4C" w14:textId="77777777" w:rsidR="007E1413" w:rsidRPr="00B5134B" w:rsidRDefault="007E1413" w:rsidP="006058FC">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w:t>
            </w:r>
          </w:p>
        </w:tc>
      </w:tr>
      <w:tr w:rsidR="007E1413" w:rsidRPr="00B5134B" w14:paraId="25C7AAC6"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6B77641B" w14:textId="71836615" w:rsidR="007E1413" w:rsidRPr="0082011F" w:rsidRDefault="0082011F" w:rsidP="006058FC">
            <w:pPr>
              <w:widowControl/>
              <w:autoSpaceDE/>
              <w:autoSpaceDN/>
              <w:rPr>
                <w:rFonts w:asciiTheme="minorHAnsi" w:eastAsia="Times New Roman" w:hAnsiTheme="minorHAnsi" w:cstheme="minorHAnsi"/>
                <w:color w:val="000000"/>
                <w:sz w:val="20"/>
                <w:szCs w:val="20"/>
                <w:lang w:eastAsia="ja-JP"/>
              </w:rPr>
            </w:pPr>
            <w:r w:rsidRPr="0082011F">
              <w:rPr>
                <w:rFonts w:asciiTheme="minorHAnsi" w:eastAsia="Times New Roman" w:hAnsiTheme="minorHAnsi" w:cstheme="minorHAnsi"/>
                <w:color w:val="000000"/>
                <w:sz w:val="20"/>
                <w:szCs w:val="20"/>
                <w:lang w:eastAsia="ja-JP"/>
              </w:rPr>
              <w:t xml:space="preserve">3/21-3/25 </w:t>
            </w:r>
            <w:proofErr w:type="spellStart"/>
            <w:r w:rsidRPr="0082011F">
              <w:rPr>
                <w:rFonts w:asciiTheme="minorHAnsi" w:eastAsia="Times New Roman" w:hAnsiTheme="minorHAnsi" w:cstheme="minorHAnsi"/>
                <w:color w:val="000000"/>
                <w:sz w:val="20"/>
                <w:szCs w:val="20"/>
                <w:lang w:eastAsia="ja-JP"/>
              </w:rPr>
              <w:t>approx</w:t>
            </w:r>
            <w:proofErr w:type="spellEnd"/>
          </w:p>
        </w:tc>
        <w:tc>
          <w:tcPr>
            <w:tcW w:w="3780" w:type="dxa"/>
            <w:tcBorders>
              <w:top w:val="nil"/>
              <w:left w:val="nil"/>
              <w:bottom w:val="single" w:sz="4" w:space="0" w:color="auto"/>
              <w:right w:val="single" w:sz="4" w:space="0" w:color="auto"/>
            </w:tcBorders>
            <w:shd w:val="clear" w:color="auto" w:fill="auto"/>
            <w:vAlign w:val="center"/>
            <w:hideMark/>
          </w:tcPr>
          <w:p w14:paraId="5E4844E3" w14:textId="77777777" w:rsidR="007E1413" w:rsidRPr="00B5134B" w:rsidRDefault="007E1413" w:rsidP="006058FC">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Status Report 3</w:t>
            </w:r>
          </w:p>
        </w:tc>
        <w:tc>
          <w:tcPr>
            <w:tcW w:w="1260" w:type="dxa"/>
            <w:tcBorders>
              <w:top w:val="nil"/>
              <w:left w:val="nil"/>
              <w:bottom w:val="single" w:sz="4" w:space="0" w:color="auto"/>
              <w:right w:val="single" w:sz="4" w:space="0" w:color="auto"/>
            </w:tcBorders>
            <w:shd w:val="clear" w:color="auto" w:fill="auto"/>
            <w:vAlign w:val="center"/>
            <w:hideMark/>
          </w:tcPr>
          <w:p w14:paraId="158793A8" w14:textId="77777777" w:rsidR="007E1413" w:rsidRPr="00B5134B" w:rsidRDefault="007E1413" w:rsidP="006058FC">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Feedback</w:t>
            </w:r>
          </w:p>
        </w:tc>
        <w:tc>
          <w:tcPr>
            <w:tcW w:w="1620" w:type="dxa"/>
            <w:tcBorders>
              <w:top w:val="nil"/>
              <w:left w:val="nil"/>
              <w:bottom w:val="single" w:sz="4" w:space="0" w:color="auto"/>
              <w:right w:val="single" w:sz="4" w:space="0" w:color="auto"/>
            </w:tcBorders>
            <w:shd w:val="clear" w:color="auto" w:fill="auto"/>
            <w:vAlign w:val="center"/>
            <w:hideMark/>
          </w:tcPr>
          <w:p w14:paraId="0D3849AF" w14:textId="77777777" w:rsidR="007E1413" w:rsidRPr="00B5134B" w:rsidRDefault="007E1413" w:rsidP="006058FC">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Team</w:t>
            </w:r>
          </w:p>
        </w:tc>
        <w:tc>
          <w:tcPr>
            <w:tcW w:w="1182" w:type="dxa"/>
            <w:tcBorders>
              <w:top w:val="nil"/>
              <w:left w:val="nil"/>
              <w:bottom w:val="single" w:sz="4" w:space="0" w:color="auto"/>
              <w:right w:val="single" w:sz="4" w:space="0" w:color="auto"/>
            </w:tcBorders>
            <w:shd w:val="clear" w:color="auto" w:fill="auto"/>
            <w:vAlign w:val="center"/>
            <w:hideMark/>
          </w:tcPr>
          <w:p w14:paraId="436F7426" w14:textId="77777777" w:rsidR="007E1413" w:rsidRPr="00B5134B" w:rsidRDefault="007E1413" w:rsidP="006058FC">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w:t>
            </w:r>
          </w:p>
        </w:tc>
      </w:tr>
      <w:tr w:rsidR="007E1413" w:rsidRPr="00B5134B" w14:paraId="177D7552"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77EF4704" w14:textId="77777777" w:rsidR="007E1413" w:rsidRPr="0082011F" w:rsidRDefault="007E1413" w:rsidP="006058FC">
            <w:pPr>
              <w:widowControl/>
              <w:autoSpaceDE/>
              <w:autoSpaceDN/>
              <w:rPr>
                <w:rFonts w:asciiTheme="minorHAnsi" w:eastAsia="Times New Roman" w:hAnsiTheme="minorHAnsi" w:cstheme="minorHAnsi"/>
                <w:color w:val="000000"/>
                <w:sz w:val="20"/>
                <w:szCs w:val="20"/>
                <w:lang w:eastAsia="ja-JP"/>
              </w:rPr>
            </w:pPr>
            <w:r w:rsidRPr="0082011F">
              <w:rPr>
                <w:rFonts w:asciiTheme="minorHAnsi" w:eastAsia="Times New Roman" w:hAnsiTheme="minorHAnsi" w:cstheme="minorHAnsi"/>
                <w:color w:val="000000"/>
                <w:sz w:val="20"/>
                <w:szCs w:val="20"/>
                <w:lang w:eastAsia="ja-JP"/>
              </w:rPr>
              <w:t>As needed</w:t>
            </w:r>
          </w:p>
        </w:tc>
        <w:tc>
          <w:tcPr>
            <w:tcW w:w="3780" w:type="dxa"/>
            <w:tcBorders>
              <w:top w:val="nil"/>
              <w:left w:val="nil"/>
              <w:bottom w:val="single" w:sz="4" w:space="0" w:color="auto"/>
              <w:right w:val="single" w:sz="4" w:space="0" w:color="auto"/>
            </w:tcBorders>
            <w:shd w:val="clear" w:color="auto" w:fill="auto"/>
            <w:vAlign w:val="center"/>
            <w:hideMark/>
          </w:tcPr>
          <w:p w14:paraId="31846388" w14:textId="57CB56A7" w:rsidR="007E1413" w:rsidRPr="00B5134B" w:rsidRDefault="007E1413" w:rsidP="006058FC">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 xml:space="preserve">Individual Feedback </w:t>
            </w:r>
            <w:r w:rsidR="006058FC">
              <w:rPr>
                <w:rFonts w:eastAsia="Times New Roman"/>
                <w:color w:val="000000"/>
                <w:sz w:val="20"/>
                <w:szCs w:val="20"/>
                <w:lang w:eastAsia="ja-JP"/>
              </w:rPr>
              <w:t xml:space="preserve">Session </w:t>
            </w:r>
            <w:r w:rsidRPr="00B5134B">
              <w:rPr>
                <w:rFonts w:eastAsia="Times New Roman"/>
                <w:color w:val="000000"/>
                <w:sz w:val="20"/>
                <w:szCs w:val="20"/>
                <w:lang w:eastAsia="ja-JP"/>
              </w:rPr>
              <w:t># 3</w:t>
            </w:r>
          </w:p>
        </w:tc>
        <w:tc>
          <w:tcPr>
            <w:tcW w:w="1260" w:type="dxa"/>
            <w:tcBorders>
              <w:top w:val="nil"/>
              <w:left w:val="nil"/>
              <w:bottom w:val="single" w:sz="4" w:space="0" w:color="auto"/>
              <w:right w:val="single" w:sz="4" w:space="0" w:color="auto"/>
            </w:tcBorders>
            <w:shd w:val="clear" w:color="auto" w:fill="auto"/>
            <w:vAlign w:val="center"/>
            <w:hideMark/>
          </w:tcPr>
          <w:p w14:paraId="3EEB34A5" w14:textId="77777777" w:rsidR="007E1413" w:rsidRPr="00B5134B" w:rsidRDefault="007E1413" w:rsidP="006058FC">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Feedback</w:t>
            </w:r>
          </w:p>
        </w:tc>
        <w:tc>
          <w:tcPr>
            <w:tcW w:w="1620" w:type="dxa"/>
            <w:tcBorders>
              <w:top w:val="nil"/>
              <w:left w:val="nil"/>
              <w:bottom w:val="single" w:sz="4" w:space="0" w:color="auto"/>
              <w:right w:val="single" w:sz="4" w:space="0" w:color="auto"/>
            </w:tcBorders>
            <w:shd w:val="clear" w:color="auto" w:fill="auto"/>
            <w:vAlign w:val="center"/>
            <w:hideMark/>
          </w:tcPr>
          <w:p w14:paraId="604F686B" w14:textId="77777777" w:rsidR="007E1413" w:rsidRPr="00B5134B" w:rsidRDefault="007E1413" w:rsidP="006058FC">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w:t>
            </w:r>
          </w:p>
        </w:tc>
        <w:tc>
          <w:tcPr>
            <w:tcW w:w="1182" w:type="dxa"/>
            <w:tcBorders>
              <w:top w:val="nil"/>
              <w:left w:val="nil"/>
              <w:bottom w:val="single" w:sz="4" w:space="0" w:color="auto"/>
              <w:right w:val="single" w:sz="4" w:space="0" w:color="auto"/>
            </w:tcBorders>
            <w:shd w:val="clear" w:color="auto" w:fill="auto"/>
            <w:vAlign w:val="center"/>
            <w:hideMark/>
          </w:tcPr>
          <w:p w14:paraId="6165BFD7" w14:textId="77777777" w:rsidR="007E1413" w:rsidRPr="00B5134B" w:rsidRDefault="007E1413" w:rsidP="006058FC">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w:t>
            </w:r>
          </w:p>
        </w:tc>
      </w:tr>
      <w:tr w:rsidR="007E1413" w:rsidRPr="00B5134B" w14:paraId="6739D4A6"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430A98F0" w14:textId="77777777" w:rsidR="007E1413" w:rsidRPr="0082011F" w:rsidRDefault="007E1413" w:rsidP="006058FC">
            <w:pPr>
              <w:widowControl/>
              <w:autoSpaceDE/>
              <w:autoSpaceDN/>
              <w:rPr>
                <w:rFonts w:asciiTheme="minorHAnsi" w:eastAsia="Times New Roman" w:hAnsiTheme="minorHAnsi" w:cstheme="minorHAnsi"/>
                <w:color w:val="000000"/>
                <w:sz w:val="20"/>
                <w:szCs w:val="20"/>
                <w:lang w:eastAsia="ja-JP"/>
              </w:rPr>
            </w:pPr>
            <w:r w:rsidRPr="0082011F">
              <w:rPr>
                <w:rFonts w:asciiTheme="minorHAnsi" w:eastAsia="Times New Roman" w:hAnsiTheme="minorHAnsi" w:cstheme="minorHAnsi"/>
                <w:color w:val="000000"/>
                <w:sz w:val="20"/>
                <w:szCs w:val="20"/>
                <w:lang w:eastAsia="ja-JP"/>
              </w:rPr>
              <w:t>Week 15 - Final Exam Week</w:t>
            </w:r>
          </w:p>
        </w:tc>
        <w:tc>
          <w:tcPr>
            <w:tcW w:w="3780" w:type="dxa"/>
            <w:tcBorders>
              <w:top w:val="nil"/>
              <w:left w:val="nil"/>
              <w:bottom w:val="single" w:sz="4" w:space="0" w:color="auto"/>
              <w:right w:val="single" w:sz="4" w:space="0" w:color="auto"/>
            </w:tcBorders>
            <w:shd w:val="clear" w:color="auto" w:fill="auto"/>
            <w:vAlign w:val="center"/>
            <w:hideMark/>
          </w:tcPr>
          <w:p w14:paraId="089A1A57" w14:textId="77777777" w:rsidR="007E1413" w:rsidRPr="00B5134B" w:rsidRDefault="007E1413" w:rsidP="006058FC">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Final Design Review- Presentation &amp; Poster</w:t>
            </w:r>
          </w:p>
        </w:tc>
        <w:tc>
          <w:tcPr>
            <w:tcW w:w="1260" w:type="dxa"/>
            <w:tcBorders>
              <w:top w:val="nil"/>
              <w:left w:val="nil"/>
              <w:bottom w:val="single" w:sz="4" w:space="0" w:color="auto"/>
              <w:right w:val="single" w:sz="4" w:space="0" w:color="auto"/>
            </w:tcBorders>
            <w:shd w:val="clear" w:color="auto" w:fill="auto"/>
            <w:vAlign w:val="center"/>
            <w:hideMark/>
          </w:tcPr>
          <w:p w14:paraId="1AF12558" w14:textId="77777777" w:rsidR="007E1413" w:rsidRPr="00B5134B" w:rsidRDefault="007E1413" w:rsidP="006058FC">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Rubric</w:t>
            </w:r>
          </w:p>
        </w:tc>
        <w:tc>
          <w:tcPr>
            <w:tcW w:w="1620" w:type="dxa"/>
            <w:tcBorders>
              <w:top w:val="nil"/>
              <w:left w:val="nil"/>
              <w:bottom w:val="single" w:sz="4" w:space="0" w:color="auto"/>
              <w:right w:val="single" w:sz="4" w:space="0" w:color="auto"/>
            </w:tcBorders>
            <w:shd w:val="clear" w:color="auto" w:fill="auto"/>
            <w:vAlign w:val="center"/>
            <w:hideMark/>
          </w:tcPr>
          <w:p w14:paraId="30325B1D" w14:textId="77777777" w:rsidR="007E1413" w:rsidRPr="00B5134B" w:rsidRDefault="007E1413" w:rsidP="006058FC">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Team</w:t>
            </w:r>
          </w:p>
        </w:tc>
        <w:tc>
          <w:tcPr>
            <w:tcW w:w="1182" w:type="dxa"/>
            <w:tcBorders>
              <w:top w:val="nil"/>
              <w:left w:val="nil"/>
              <w:bottom w:val="single" w:sz="4" w:space="0" w:color="auto"/>
              <w:right w:val="single" w:sz="4" w:space="0" w:color="auto"/>
            </w:tcBorders>
            <w:shd w:val="clear" w:color="auto" w:fill="auto"/>
            <w:vAlign w:val="center"/>
            <w:hideMark/>
          </w:tcPr>
          <w:p w14:paraId="16DE3F94" w14:textId="77777777" w:rsidR="007E1413" w:rsidRPr="00B5134B" w:rsidRDefault="007E1413" w:rsidP="006058FC">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15</w:t>
            </w:r>
          </w:p>
        </w:tc>
      </w:tr>
      <w:tr w:rsidR="0082011F" w:rsidRPr="00B5134B" w14:paraId="45293DE3"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309FD3E0" w14:textId="64AA7082" w:rsidR="0082011F" w:rsidRPr="0082011F" w:rsidRDefault="0082011F" w:rsidP="0082011F">
            <w:pPr>
              <w:widowControl/>
              <w:autoSpaceDE/>
              <w:autoSpaceDN/>
              <w:rPr>
                <w:rFonts w:asciiTheme="minorHAnsi" w:eastAsia="Times New Roman" w:hAnsiTheme="minorHAnsi" w:cstheme="minorHAnsi"/>
                <w:color w:val="000000"/>
                <w:sz w:val="20"/>
                <w:szCs w:val="20"/>
                <w:lang w:eastAsia="ja-JP"/>
              </w:rPr>
            </w:pPr>
            <w:r w:rsidRPr="0082011F">
              <w:rPr>
                <w:rFonts w:asciiTheme="minorHAnsi" w:hAnsiTheme="minorHAnsi" w:cstheme="minorHAnsi"/>
                <w:color w:val="000000"/>
                <w:kern w:val="24"/>
                <w:sz w:val="20"/>
                <w:szCs w:val="20"/>
              </w:rPr>
              <w:t>4/27</w:t>
            </w:r>
          </w:p>
        </w:tc>
        <w:tc>
          <w:tcPr>
            <w:tcW w:w="3780" w:type="dxa"/>
            <w:tcBorders>
              <w:top w:val="nil"/>
              <w:left w:val="nil"/>
              <w:bottom w:val="single" w:sz="4" w:space="0" w:color="auto"/>
              <w:right w:val="single" w:sz="4" w:space="0" w:color="auto"/>
            </w:tcBorders>
            <w:shd w:val="clear" w:color="auto" w:fill="auto"/>
            <w:vAlign w:val="center"/>
            <w:hideMark/>
          </w:tcPr>
          <w:p w14:paraId="7E8FFD9B" w14:textId="77777777" w:rsidR="0082011F" w:rsidRPr="00B5134B" w:rsidRDefault="0082011F" w:rsidP="0082011F">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Final Design</w:t>
            </w:r>
            <w:r>
              <w:rPr>
                <w:rFonts w:eastAsia="Times New Roman"/>
                <w:color w:val="000000"/>
                <w:sz w:val="20"/>
                <w:szCs w:val="20"/>
                <w:lang w:eastAsia="ja-JP"/>
              </w:rPr>
              <w:t xml:space="preserve"> </w:t>
            </w:r>
            <w:r w:rsidRPr="00B5134B">
              <w:rPr>
                <w:rFonts w:eastAsia="Times New Roman"/>
                <w:color w:val="000000"/>
                <w:sz w:val="20"/>
                <w:szCs w:val="20"/>
                <w:lang w:eastAsia="ja-JP"/>
              </w:rPr>
              <w:t>Report</w:t>
            </w:r>
          </w:p>
        </w:tc>
        <w:tc>
          <w:tcPr>
            <w:tcW w:w="1260" w:type="dxa"/>
            <w:tcBorders>
              <w:top w:val="nil"/>
              <w:left w:val="nil"/>
              <w:bottom w:val="single" w:sz="4" w:space="0" w:color="auto"/>
              <w:right w:val="single" w:sz="4" w:space="0" w:color="auto"/>
            </w:tcBorders>
            <w:shd w:val="clear" w:color="auto" w:fill="auto"/>
            <w:vAlign w:val="center"/>
            <w:hideMark/>
          </w:tcPr>
          <w:p w14:paraId="75011D37" w14:textId="77777777" w:rsidR="0082011F" w:rsidRPr="00B5134B" w:rsidRDefault="0082011F" w:rsidP="0082011F">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Rubric</w:t>
            </w:r>
          </w:p>
        </w:tc>
        <w:tc>
          <w:tcPr>
            <w:tcW w:w="1620" w:type="dxa"/>
            <w:tcBorders>
              <w:top w:val="nil"/>
              <w:left w:val="nil"/>
              <w:bottom w:val="single" w:sz="4" w:space="0" w:color="auto"/>
              <w:right w:val="single" w:sz="4" w:space="0" w:color="auto"/>
            </w:tcBorders>
            <w:shd w:val="clear" w:color="auto" w:fill="auto"/>
            <w:vAlign w:val="center"/>
            <w:hideMark/>
          </w:tcPr>
          <w:p w14:paraId="46CAB533" w14:textId="77777777" w:rsidR="0082011F" w:rsidRPr="00B5134B" w:rsidRDefault="0082011F" w:rsidP="0082011F">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Team</w:t>
            </w:r>
          </w:p>
        </w:tc>
        <w:tc>
          <w:tcPr>
            <w:tcW w:w="1182" w:type="dxa"/>
            <w:tcBorders>
              <w:top w:val="nil"/>
              <w:left w:val="nil"/>
              <w:bottom w:val="single" w:sz="4" w:space="0" w:color="auto"/>
              <w:right w:val="single" w:sz="4" w:space="0" w:color="auto"/>
            </w:tcBorders>
            <w:shd w:val="clear" w:color="auto" w:fill="auto"/>
            <w:vAlign w:val="center"/>
            <w:hideMark/>
          </w:tcPr>
          <w:p w14:paraId="699646DB" w14:textId="77777777" w:rsidR="0082011F" w:rsidRPr="00B5134B" w:rsidRDefault="0082011F" w:rsidP="0082011F">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30</w:t>
            </w:r>
          </w:p>
        </w:tc>
      </w:tr>
      <w:tr w:rsidR="0082011F" w:rsidRPr="00B5134B" w14:paraId="6FF0EE6D"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5A3810BE" w14:textId="314FF5EA" w:rsidR="0082011F" w:rsidRPr="0082011F" w:rsidRDefault="0082011F" w:rsidP="0082011F">
            <w:pPr>
              <w:widowControl/>
              <w:autoSpaceDE/>
              <w:autoSpaceDN/>
              <w:rPr>
                <w:rFonts w:asciiTheme="minorHAnsi" w:eastAsia="Times New Roman" w:hAnsiTheme="minorHAnsi" w:cstheme="minorHAnsi"/>
                <w:color w:val="000000"/>
                <w:sz w:val="20"/>
                <w:szCs w:val="20"/>
                <w:lang w:eastAsia="ja-JP"/>
              </w:rPr>
            </w:pPr>
            <w:r w:rsidRPr="0082011F">
              <w:rPr>
                <w:rFonts w:asciiTheme="minorHAnsi" w:hAnsiTheme="minorHAnsi" w:cstheme="minorHAnsi"/>
                <w:color w:val="000000"/>
                <w:kern w:val="24"/>
                <w:sz w:val="20"/>
                <w:szCs w:val="20"/>
              </w:rPr>
              <w:t>4/29</w:t>
            </w:r>
          </w:p>
        </w:tc>
        <w:tc>
          <w:tcPr>
            <w:tcW w:w="3780" w:type="dxa"/>
            <w:tcBorders>
              <w:top w:val="nil"/>
              <w:left w:val="nil"/>
              <w:bottom w:val="single" w:sz="4" w:space="0" w:color="auto"/>
              <w:right w:val="single" w:sz="4" w:space="0" w:color="auto"/>
            </w:tcBorders>
            <w:shd w:val="clear" w:color="auto" w:fill="auto"/>
            <w:noWrap/>
            <w:vAlign w:val="center"/>
            <w:hideMark/>
          </w:tcPr>
          <w:p w14:paraId="33E73CB7" w14:textId="77777777" w:rsidR="0082011F" w:rsidRPr="00B5134B" w:rsidRDefault="0082011F" w:rsidP="0082011F">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Final Peer Ev</w:t>
            </w:r>
            <w:r>
              <w:rPr>
                <w:rFonts w:eastAsia="Times New Roman"/>
                <w:color w:val="000000"/>
                <w:sz w:val="20"/>
                <w:szCs w:val="20"/>
                <w:lang w:eastAsia="ja-JP"/>
              </w:rPr>
              <w:t>a</w:t>
            </w:r>
            <w:r w:rsidRPr="00B5134B">
              <w:rPr>
                <w:rFonts w:eastAsia="Times New Roman"/>
                <w:color w:val="000000"/>
                <w:sz w:val="20"/>
                <w:szCs w:val="20"/>
                <w:lang w:eastAsia="ja-JP"/>
              </w:rPr>
              <w:t>luation</w:t>
            </w:r>
          </w:p>
        </w:tc>
        <w:tc>
          <w:tcPr>
            <w:tcW w:w="1260" w:type="dxa"/>
            <w:tcBorders>
              <w:top w:val="nil"/>
              <w:left w:val="nil"/>
              <w:bottom w:val="single" w:sz="4" w:space="0" w:color="auto"/>
              <w:right w:val="single" w:sz="4" w:space="0" w:color="auto"/>
            </w:tcBorders>
            <w:shd w:val="clear" w:color="auto" w:fill="auto"/>
            <w:vAlign w:val="center"/>
            <w:hideMark/>
          </w:tcPr>
          <w:p w14:paraId="4910FD57" w14:textId="77777777" w:rsidR="0082011F" w:rsidRPr="00B5134B" w:rsidRDefault="0082011F" w:rsidP="0082011F">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Feedback</w:t>
            </w:r>
          </w:p>
        </w:tc>
        <w:tc>
          <w:tcPr>
            <w:tcW w:w="1620" w:type="dxa"/>
            <w:tcBorders>
              <w:top w:val="nil"/>
              <w:left w:val="nil"/>
              <w:bottom w:val="single" w:sz="4" w:space="0" w:color="auto"/>
              <w:right w:val="single" w:sz="4" w:space="0" w:color="auto"/>
            </w:tcBorders>
            <w:shd w:val="clear" w:color="auto" w:fill="auto"/>
            <w:noWrap/>
            <w:vAlign w:val="center"/>
            <w:hideMark/>
          </w:tcPr>
          <w:p w14:paraId="2BD3C9AC" w14:textId="77777777" w:rsidR="0082011F" w:rsidRPr="00B5134B" w:rsidRDefault="0082011F" w:rsidP="0082011F">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w:t>
            </w:r>
          </w:p>
        </w:tc>
        <w:tc>
          <w:tcPr>
            <w:tcW w:w="1182" w:type="dxa"/>
            <w:tcBorders>
              <w:top w:val="nil"/>
              <w:left w:val="nil"/>
              <w:bottom w:val="single" w:sz="4" w:space="0" w:color="auto"/>
              <w:right w:val="single" w:sz="4" w:space="0" w:color="auto"/>
            </w:tcBorders>
            <w:shd w:val="clear" w:color="auto" w:fill="auto"/>
            <w:noWrap/>
            <w:vAlign w:val="center"/>
            <w:hideMark/>
          </w:tcPr>
          <w:p w14:paraId="76ECA7DE" w14:textId="77777777" w:rsidR="0082011F" w:rsidRPr="00B5134B" w:rsidRDefault="0082011F" w:rsidP="0082011F">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w:t>
            </w:r>
          </w:p>
        </w:tc>
      </w:tr>
      <w:tr w:rsidR="007E1413" w:rsidRPr="00B5134B" w14:paraId="159708D8"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08F7B254" w14:textId="77777777" w:rsidR="007E1413" w:rsidRPr="0082011F" w:rsidRDefault="007E1413" w:rsidP="006058FC">
            <w:pPr>
              <w:widowControl/>
              <w:autoSpaceDE/>
              <w:autoSpaceDN/>
              <w:rPr>
                <w:rFonts w:asciiTheme="minorHAnsi" w:eastAsia="Times New Roman" w:hAnsiTheme="minorHAnsi" w:cstheme="minorHAnsi"/>
                <w:color w:val="000000"/>
                <w:sz w:val="20"/>
                <w:szCs w:val="20"/>
                <w:lang w:eastAsia="ja-JP"/>
              </w:rPr>
            </w:pPr>
            <w:r w:rsidRPr="0082011F">
              <w:rPr>
                <w:rFonts w:asciiTheme="minorHAnsi" w:eastAsia="Times New Roman" w:hAnsiTheme="minorHAnsi" w:cstheme="minorHAnsi"/>
                <w:color w:val="000000"/>
                <w:sz w:val="20"/>
                <w:szCs w:val="20"/>
                <w:lang w:eastAsia="ja-JP"/>
              </w:rPr>
              <w:t>Weekly (Weeks 4-15)</w:t>
            </w:r>
          </w:p>
        </w:tc>
        <w:tc>
          <w:tcPr>
            <w:tcW w:w="3780" w:type="dxa"/>
            <w:tcBorders>
              <w:top w:val="nil"/>
              <w:left w:val="nil"/>
              <w:bottom w:val="single" w:sz="4" w:space="0" w:color="auto"/>
              <w:right w:val="single" w:sz="4" w:space="0" w:color="auto"/>
            </w:tcBorders>
            <w:shd w:val="clear" w:color="auto" w:fill="auto"/>
            <w:vAlign w:val="center"/>
            <w:hideMark/>
          </w:tcPr>
          <w:p w14:paraId="2180F531" w14:textId="77777777" w:rsidR="007E1413" w:rsidRPr="00B5134B" w:rsidRDefault="007E1413" w:rsidP="006058FC">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Project Management Using EDN</w:t>
            </w:r>
          </w:p>
        </w:tc>
        <w:tc>
          <w:tcPr>
            <w:tcW w:w="1260" w:type="dxa"/>
            <w:tcBorders>
              <w:top w:val="nil"/>
              <w:left w:val="nil"/>
              <w:bottom w:val="single" w:sz="4" w:space="0" w:color="auto"/>
              <w:right w:val="single" w:sz="4" w:space="0" w:color="auto"/>
            </w:tcBorders>
            <w:shd w:val="clear" w:color="auto" w:fill="auto"/>
            <w:vAlign w:val="center"/>
            <w:hideMark/>
          </w:tcPr>
          <w:p w14:paraId="6B4B26E0" w14:textId="77777777" w:rsidR="007E1413" w:rsidRPr="00B5134B" w:rsidRDefault="007E1413" w:rsidP="006058FC">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Rubric</w:t>
            </w:r>
          </w:p>
        </w:tc>
        <w:tc>
          <w:tcPr>
            <w:tcW w:w="1620" w:type="dxa"/>
            <w:tcBorders>
              <w:top w:val="nil"/>
              <w:left w:val="nil"/>
              <w:bottom w:val="single" w:sz="4" w:space="0" w:color="auto"/>
              <w:right w:val="single" w:sz="4" w:space="0" w:color="auto"/>
            </w:tcBorders>
            <w:shd w:val="clear" w:color="auto" w:fill="auto"/>
            <w:noWrap/>
            <w:vAlign w:val="center"/>
            <w:hideMark/>
          </w:tcPr>
          <w:p w14:paraId="3D1F438E" w14:textId="77777777" w:rsidR="007E1413" w:rsidRPr="00B5134B" w:rsidRDefault="007E1413" w:rsidP="006058FC">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w:t>
            </w:r>
          </w:p>
        </w:tc>
        <w:tc>
          <w:tcPr>
            <w:tcW w:w="1182" w:type="dxa"/>
            <w:tcBorders>
              <w:top w:val="nil"/>
              <w:left w:val="nil"/>
              <w:bottom w:val="single" w:sz="4" w:space="0" w:color="auto"/>
              <w:right w:val="single" w:sz="4" w:space="0" w:color="auto"/>
            </w:tcBorders>
            <w:shd w:val="clear" w:color="auto" w:fill="auto"/>
            <w:noWrap/>
            <w:vAlign w:val="center"/>
            <w:hideMark/>
          </w:tcPr>
          <w:p w14:paraId="736F72E1" w14:textId="77777777" w:rsidR="007E1413" w:rsidRPr="00B5134B" w:rsidRDefault="007E1413" w:rsidP="006058FC">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5</w:t>
            </w:r>
          </w:p>
        </w:tc>
      </w:tr>
      <w:tr w:rsidR="007E1413" w:rsidRPr="00B5134B" w14:paraId="3136B50A"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5E3AF78C" w14:textId="77777777" w:rsidR="007E1413" w:rsidRPr="0082011F" w:rsidRDefault="007E1413" w:rsidP="006058FC">
            <w:pPr>
              <w:widowControl/>
              <w:autoSpaceDE/>
              <w:autoSpaceDN/>
              <w:rPr>
                <w:rFonts w:asciiTheme="minorHAnsi" w:eastAsia="Times New Roman" w:hAnsiTheme="minorHAnsi" w:cstheme="minorHAnsi"/>
                <w:color w:val="000000"/>
                <w:sz w:val="20"/>
                <w:szCs w:val="20"/>
                <w:lang w:eastAsia="ja-JP"/>
              </w:rPr>
            </w:pPr>
            <w:r w:rsidRPr="0082011F">
              <w:rPr>
                <w:rFonts w:asciiTheme="minorHAnsi" w:eastAsia="Times New Roman" w:hAnsiTheme="minorHAnsi" w:cstheme="minorHAnsi"/>
                <w:color w:val="000000"/>
                <w:sz w:val="20"/>
                <w:szCs w:val="20"/>
                <w:lang w:eastAsia="ja-JP"/>
              </w:rPr>
              <w:t>Weekly (Weeks 2-15)</w:t>
            </w:r>
          </w:p>
        </w:tc>
        <w:tc>
          <w:tcPr>
            <w:tcW w:w="3780" w:type="dxa"/>
            <w:tcBorders>
              <w:top w:val="nil"/>
              <w:left w:val="nil"/>
              <w:bottom w:val="single" w:sz="4" w:space="0" w:color="auto"/>
              <w:right w:val="single" w:sz="4" w:space="0" w:color="auto"/>
            </w:tcBorders>
            <w:shd w:val="clear" w:color="auto" w:fill="auto"/>
            <w:vAlign w:val="center"/>
            <w:hideMark/>
          </w:tcPr>
          <w:p w14:paraId="17378EBA" w14:textId="3AD0BA45" w:rsidR="007E1413" w:rsidRPr="00B5134B" w:rsidRDefault="007E1413" w:rsidP="006058FC">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 xml:space="preserve">Documented Technical Contribution </w:t>
            </w:r>
            <w:r w:rsidR="006058FC">
              <w:rPr>
                <w:rFonts w:eastAsia="Times New Roman"/>
                <w:color w:val="000000"/>
                <w:sz w:val="20"/>
                <w:szCs w:val="20"/>
                <w:lang w:eastAsia="ja-JP"/>
              </w:rPr>
              <w:t>in EDN</w:t>
            </w:r>
          </w:p>
        </w:tc>
        <w:tc>
          <w:tcPr>
            <w:tcW w:w="1260" w:type="dxa"/>
            <w:tcBorders>
              <w:top w:val="nil"/>
              <w:left w:val="nil"/>
              <w:bottom w:val="single" w:sz="4" w:space="0" w:color="auto"/>
              <w:right w:val="single" w:sz="4" w:space="0" w:color="auto"/>
            </w:tcBorders>
            <w:shd w:val="clear" w:color="auto" w:fill="auto"/>
            <w:vAlign w:val="center"/>
            <w:hideMark/>
          </w:tcPr>
          <w:p w14:paraId="496B3961" w14:textId="77777777" w:rsidR="007E1413" w:rsidRPr="00B5134B" w:rsidRDefault="007E1413" w:rsidP="006058FC">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Rubric</w:t>
            </w:r>
          </w:p>
        </w:tc>
        <w:tc>
          <w:tcPr>
            <w:tcW w:w="1620" w:type="dxa"/>
            <w:tcBorders>
              <w:top w:val="nil"/>
              <w:left w:val="nil"/>
              <w:bottom w:val="single" w:sz="4" w:space="0" w:color="auto"/>
              <w:right w:val="single" w:sz="4" w:space="0" w:color="auto"/>
            </w:tcBorders>
            <w:shd w:val="clear" w:color="auto" w:fill="auto"/>
            <w:noWrap/>
            <w:vAlign w:val="center"/>
            <w:hideMark/>
          </w:tcPr>
          <w:p w14:paraId="318526D7" w14:textId="77777777" w:rsidR="007E1413" w:rsidRPr="00B5134B" w:rsidRDefault="007E1413" w:rsidP="006058FC">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w:t>
            </w:r>
          </w:p>
        </w:tc>
        <w:tc>
          <w:tcPr>
            <w:tcW w:w="1182" w:type="dxa"/>
            <w:tcBorders>
              <w:top w:val="nil"/>
              <w:left w:val="nil"/>
              <w:bottom w:val="single" w:sz="4" w:space="0" w:color="auto"/>
              <w:right w:val="single" w:sz="4" w:space="0" w:color="auto"/>
            </w:tcBorders>
            <w:shd w:val="clear" w:color="auto" w:fill="auto"/>
            <w:noWrap/>
            <w:vAlign w:val="center"/>
            <w:hideMark/>
          </w:tcPr>
          <w:p w14:paraId="5C2FCF75" w14:textId="77777777" w:rsidR="007E1413" w:rsidRPr="00B5134B" w:rsidRDefault="007E1413" w:rsidP="006058FC">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10</w:t>
            </w:r>
          </w:p>
        </w:tc>
      </w:tr>
      <w:tr w:rsidR="007E1413" w:rsidRPr="00B5134B" w14:paraId="69809F2C" w14:textId="77777777" w:rsidTr="006058FC">
        <w:trPr>
          <w:trHeight w:val="240"/>
          <w:jc w:val="center"/>
        </w:trPr>
        <w:tc>
          <w:tcPr>
            <w:tcW w:w="2515" w:type="dxa"/>
            <w:tcBorders>
              <w:top w:val="nil"/>
              <w:left w:val="nil"/>
              <w:bottom w:val="nil"/>
              <w:right w:val="nil"/>
            </w:tcBorders>
            <w:shd w:val="clear" w:color="auto" w:fill="auto"/>
            <w:noWrap/>
            <w:vAlign w:val="bottom"/>
            <w:hideMark/>
          </w:tcPr>
          <w:p w14:paraId="1ACC0BF0" w14:textId="77777777" w:rsidR="007E1413" w:rsidRPr="0082011F" w:rsidRDefault="007E1413" w:rsidP="006058FC">
            <w:pPr>
              <w:widowControl/>
              <w:autoSpaceDE/>
              <w:autoSpaceDN/>
              <w:jc w:val="center"/>
              <w:rPr>
                <w:rFonts w:eastAsia="Times New Roman"/>
                <w:color w:val="000000"/>
                <w:sz w:val="20"/>
                <w:szCs w:val="20"/>
                <w:lang w:eastAsia="ja-JP"/>
              </w:rPr>
            </w:pPr>
          </w:p>
        </w:tc>
        <w:tc>
          <w:tcPr>
            <w:tcW w:w="3780" w:type="dxa"/>
            <w:tcBorders>
              <w:top w:val="nil"/>
              <w:left w:val="nil"/>
              <w:bottom w:val="nil"/>
              <w:right w:val="nil"/>
            </w:tcBorders>
            <w:shd w:val="clear" w:color="auto" w:fill="auto"/>
            <w:noWrap/>
            <w:vAlign w:val="bottom"/>
            <w:hideMark/>
          </w:tcPr>
          <w:p w14:paraId="20F2BEB8" w14:textId="77777777" w:rsidR="007E1413" w:rsidRPr="00B5134B" w:rsidRDefault="007E1413" w:rsidP="006058FC">
            <w:pPr>
              <w:widowControl/>
              <w:autoSpaceDE/>
              <w:autoSpaceDN/>
              <w:rPr>
                <w:rFonts w:ascii="Times New Roman" w:eastAsia="Times New Roman" w:hAnsi="Times New Roman" w:cs="Times New Roman"/>
                <w:sz w:val="20"/>
                <w:szCs w:val="20"/>
                <w:lang w:eastAsia="ja-JP"/>
              </w:rPr>
            </w:pPr>
          </w:p>
        </w:tc>
        <w:tc>
          <w:tcPr>
            <w:tcW w:w="1260" w:type="dxa"/>
            <w:tcBorders>
              <w:top w:val="nil"/>
              <w:left w:val="nil"/>
              <w:bottom w:val="nil"/>
              <w:right w:val="nil"/>
            </w:tcBorders>
            <w:shd w:val="clear" w:color="auto" w:fill="auto"/>
            <w:noWrap/>
            <w:vAlign w:val="bottom"/>
            <w:hideMark/>
          </w:tcPr>
          <w:p w14:paraId="1B8B6C17" w14:textId="77777777" w:rsidR="007E1413" w:rsidRPr="00B5134B" w:rsidRDefault="007E1413" w:rsidP="006058FC">
            <w:pPr>
              <w:widowControl/>
              <w:autoSpaceDE/>
              <w:autoSpaceDN/>
              <w:rPr>
                <w:rFonts w:ascii="Times New Roman" w:eastAsia="Times New Roman" w:hAnsi="Times New Roman" w:cs="Times New Roman"/>
                <w:sz w:val="20"/>
                <w:szCs w:val="20"/>
                <w:lang w:eastAsia="ja-JP"/>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4EBE80A0" w14:textId="77777777" w:rsidR="007E1413" w:rsidRPr="00B5134B" w:rsidRDefault="007E1413" w:rsidP="006058FC">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Total</w:t>
            </w:r>
          </w:p>
        </w:tc>
        <w:tc>
          <w:tcPr>
            <w:tcW w:w="1182" w:type="dxa"/>
            <w:tcBorders>
              <w:top w:val="nil"/>
              <w:left w:val="nil"/>
              <w:bottom w:val="single" w:sz="4" w:space="0" w:color="auto"/>
              <w:right w:val="single" w:sz="4" w:space="0" w:color="auto"/>
            </w:tcBorders>
            <w:shd w:val="clear" w:color="auto" w:fill="auto"/>
            <w:noWrap/>
            <w:vAlign w:val="bottom"/>
            <w:hideMark/>
          </w:tcPr>
          <w:p w14:paraId="7D5964E5" w14:textId="77777777" w:rsidR="007E1413" w:rsidRPr="00B5134B" w:rsidRDefault="007E1413" w:rsidP="006058FC">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100</w:t>
            </w:r>
          </w:p>
        </w:tc>
      </w:tr>
    </w:tbl>
    <w:p w14:paraId="0667501A" w14:textId="1E99C672" w:rsidR="007E1413" w:rsidRDefault="007E1413" w:rsidP="00E929FB">
      <w:pPr>
        <w:jc w:val="both"/>
        <w:rPr>
          <w:rFonts w:ascii="Times New Roman"/>
          <w:sz w:val="20"/>
        </w:rPr>
        <w:sectPr w:rsidR="007E1413">
          <w:pgSz w:w="12240" w:h="15840"/>
          <w:pgMar w:top="1440" w:right="1320" w:bottom="1340" w:left="1340" w:header="0" w:footer="1157" w:gutter="0"/>
          <w:cols w:space="720"/>
        </w:sectPr>
      </w:pPr>
    </w:p>
    <w:p w14:paraId="4478A540" w14:textId="77777777" w:rsidR="007E1413" w:rsidRDefault="007E1413" w:rsidP="007E1413">
      <w:pPr>
        <w:pStyle w:val="Heading2"/>
        <w:spacing w:before="83"/>
      </w:pPr>
      <w:r>
        <w:lastRenderedPageBreak/>
        <w:t>Attendance Policy</w:t>
      </w:r>
    </w:p>
    <w:p w14:paraId="63685DBE" w14:textId="3B38DD2D" w:rsidR="007E1413" w:rsidRDefault="007E1413" w:rsidP="007E1413">
      <w:pPr>
        <w:pStyle w:val="BodyText"/>
        <w:spacing w:before="119"/>
        <w:ind w:right="115"/>
        <w:jc w:val="both"/>
      </w:pPr>
      <w:r>
        <w:t xml:space="preserve">Active participation is required for a meaningful capstone experience. You are expected to attend all class sessions and participate in meetings with your project team, faculty advisor, </w:t>
      </w:r>
      <w:r w:rsidR="006058FC">
        <w:t>project e</w:t>
      </w:r>
      <w:r w:rsidR="00DE24E6">
        <w:t xml:space="preserve">ngineer </w:t>
      </w:r>
      <w:r>
        <w:t>and sponsor mentor. You are also expected to make relevant technical and project management contributions outside of regularly scheduled class times.</w:t>
      </w:r>
    </w:p>
    <w:p w14:paraId="35E12587" w14:textId="0C64E5B5" w:rsidR="007E1413" w:rsidRDefault="007E1413" w:rsidP="007E1413">
      <w:pPr>
        <w:pStyle w:val="BodyText"/>
        <w:spacing w:before="122"/>
        <w:ind w:right="116"/>
        <w:jc w:val="both"/>
        <w:rPr>
          <w:b/>
        </w:rPr>
      </w:pPr>
      <w:r>
        <w:t>You are expected to communicate with your team, faculty advisor, and P</w:t>
      </w:r>
      <w:r w:rsidR="00DE24E6">
        <w:t xml:space="preserve">roject </w:t>
      </w:r>
      <w:r>
        <w:t>E</w:t>
      </w:r>
      <w:r w:rsidR="00DE24E6">
        <w:t>ngineer</w:t>
      </w:r>
      <w:r>
        <w:t xml:space="preserve"> any absence from classes ahead of time. In addition, you are required to make up your work for a missed class(es), even for an Excused Absence.</w:t>
      </w:r>
      <w:r>
        <w:rPr>
          <w:spacing w:val="-12"/>
        </w:rPr>
        <w:t xml:space="preserve"> </w:t>
      </w:r>
      <w:r>
        <w:t>Missing</w:t>
      </w:r>
      <w:r>
        <w:rPr>
          <w:spacing w:val="-11"/>
        </w:rPr>
        <w:t xml:space="preserve"> </w:t>
      </w:r>
      <w:r>
        <w:t>classes</w:t>
      </w:r>
      <w:r>
        <w:rPr>
          <w:spacing w:val="-10"/>
        </w:rPr>
        <w:t xml:space="preserve"> </w:t>
      </w:r>
      <w:r>
        <w:t>without</w:t>
      </w:r>
      <w:r>
        <w:rPr>
          <w:spacing w:val="-13"/>
        </w:rPr>
        <w:t xml:space="preserve"> </w:t>
      </w:r>
      <w:r>
        <w:t>catching</w:t>
      </w:r>
      <w:r>
        <w:rPr>
          <w:spacing w:val="-8"/>
        </w:rPr>
        <w:t xml:space="preserve"> </w:t>
      </w:r>
      <w:r>
        <w:t>up</w:t>
      </w:r>
      <w:r>
        <w:rPr>
          <w:spacing w:val="-7"/>
        </w:rPr>
        <w:t xml:space="preserve"> </w:t>
      </w:r>
      <w:r>
        <w:t>and</w:t>
      </w:r>
      <w:r>
        <w:rPr>
          <w:spacing w:val="-10"/>
        </w:rPr>
        <w:t xml:space="preserve"> </w:t>
      </w:r>
      <w:r>
        <w:t>being</w:t>
      </w:r>
      <w:r>
        <w:rPr>
          <w:spacing w:val="-12"/>
        </w:rPr>
        <w:t xml:space="preserve"> </w:t>
      </w:r>
      <w:r>
        <w:t>habitually</w:t>
      </w:r>
      <w:r>
        <w:rPr>
          <w:spacing w:val="-11"/>
        </w:rPr>
        <w:t xml:space="preserve"> </w:t>
      </w:r>
      <w:r>
        <w:t>late</w:t>
      </w:r>
      <w:r>
        <w:rPr>
          <w:spacing w:val="-10"/>
        </w:rPr>
        <w:t xml:space="preserve"> </w:t>
      </w:r>
      <w:r>
        <w:t>to</w:t>
      </w:r>
      <w:r>
        <w:rPr>
          <w:spacing w:val="-9"/>
        </w:rPr>
        <w:t xml:space="preserve"> </w:t>
      </w:r>
      <w:r>
        <w:t>classes</w:t>
      </w:r>
      <w:r>
        <w:rPr>
          <w:spacing w:val="-9"/>
        </w:rPr>
        <w:t xml:space="preserve"> </w:t>
      </w:r>
      <w:r>
        <w:t>will</w:t>
      </w:r>
      <w:r>
        <w:rPr>
          <w:spacing w:val="-11"/>
        </w:rPr>
        <w:t xml:space="preserve"> </w:t>
      </w:r>
      <w:r>
        <w:t>negatively</w:t>
      </w:r>
      <w:r>
        <w:rPr>
          <w:spacing w:val="-11"/>
        </w:rPr>
        <w:t xml:space="preserve"> </w:t>
      </w:r>
      <w:r>
        <w:t xml:space="preserve">affect your final grade. For more information, see the </w:t>
      </w:r>
      <w:r>
        <w:rPr>
          <w:b/>
          <w:color w:val="0462C1"/>
          <w:u w:val="single" w:color="0462C1"/>
        </w:rPr>
        <w:t>Excused Absences web</w:t>
      </w:r>
      <w:r>
        <w:rPr>
          <w:b/>
          <w:color w:val="0462C1"/>
          <w:spacing w:val="-16"/>
          <w:u w:val="single" w:color="0462C1"/>
        </w:rPr>
        <w:t xml:space="preserve"> </w:t>
      </w:r>
      <w:r>
        <w:rPr>
          <w:b/>
          <w:color w:val="0462C1"/>
          <w:u w:val="single" w:color="0462C1"/>
        </w:rPr>
        <w:t>page.</w:t>
      </w:r>
    </w:p>
    <w:p w14:paraId="19698E47" w14:textId="77777777" w:rsidR="007E1413" w:rsidRDefault="007E1413" w:rsidP="007E1413">
      <w:pPr>
        <w:pStyle w:val="BodyText"/>
        <w:spacing w:before="122"/>
        <w:ind w:right="205"/>
        <w:jc w:val="both"/>
      </w:pPr>
      <w:r>
        <w:t>Students</w:t>
      </w:r>
      <w:r>
        <w:rPr>
          <w:spacing w:val="-3"/>
        </w:rPr>
        <w:t xml:space="preserve"> </w:t>
      </w:r>
      <w:r>
        <w:t>who cannot</w:t>
      </w:r>
      <w:r>
        <w:rPr>
          <w:spacing w:val="-6"/>
        </w:rPr>
        <w:t xml:space="preserve"> </w:t>
      </w:r>
      <w:r>
        <w:t>attend</w:t>
      </w:r>
      <w:r>
        <w:rPr>
          <w:spacing w:val="-3"/>
        </w:rPr>
        <w:t xml:space="preserve"> </w:t>
      </w:r>
      <w:r>
        <w:t>some</w:t>
      </w:r>
      <w:r>
        <w:rPr>
          <w:spacing w:val="-5"/>
        </w:rPr>
        <w:t xml:space="preserve"> </w:t>
      </w:r>
      <w:r>
        <w:t>classes</w:t>
      </w:r>
      <w:r>
        <w:rPr>
          <w:spacing w:val="-3"/>
        </w:rPr>
        <w:t xml:space="preserve"> </w:t>
      </w:r>
      <w:r>
        <w:t>due</w:t>
      </w:r>
      <w:r>
        <w:rPr>
          <w:spacing w:val="-6"/>
        </w:rPr>
        <w:t xml:space="preserve"> </w:t>
      </w:r>
      <w:r>
        <w:t>to</w:t>
      </w:r>
      <w:r>
        <w:rPr>
          <w:spacing w:val="-1"/>
        </w:rPr>
        <w:t xml:space="preserve"> </w:t>
      </w:r>
      <w:r>
        <w:t>religious</w:t>
      </w:r>
      <w:r>
        <w:rPr>
          <w:spacing w:val="-2"/>
        </w:rPr>
        <w:t xml:space="preserve"> </w:t>
      </w:r>
      <w:r>
        <w:t>observance</w:t>
      </w:r>
      <w:r>
        <w:rPr>
          <w:spacing w:val="-6"/>
        </w:rPr>
        <w:t xml:space="preserve"> </w:t>
      </w:r>
      <w:r>
        <w:t>must</w:t>
      </w:r>
      <w:r>
        <w:rPr>
          <w:spacing w:val="-6"/>
        </w:rPr>
        <w:t xml:space="preserve"> </w:t>
      </w:r>
      <w:r>
        <w:t>inform</w:t>
      </w:r>
      <w:r>
        <w:rPr>
          <w:spacing w:val="-4"/>
        </w:rPr>
        <w:t xml:space="preserve"> </w:t>
      </w:r>
      <w:r>
        <w:t>the</w:t>
      </w:r>
      <w:r>
        <w:rPr>
          <w:spacing w:val="-6"/>
        </w:rPr>
        <w:t xml:space="preserve"> </w:t>
      </w:r>
      <w:r>
        <w:t>instructor</w:t>
      </w:r>
      <w:r>
        <w:rPr>
          <w:spacing w:val="-1"/>
        </w:rPr>
        <w:t xml:space="preserve"> </w:t>
      </w:r>
      <w:r>
        <w:t>at the beginning of the</w:t>
      </w:r>
      <w:r>
        <w:rPr>
          <w:spacing w:val="-8"/>
        </w:rPr>
        <w:t xml:space="preserve"> </w:t>
      </w:r>
      <w:r>
        <w:t>semester.</w:t>
      </w:r>
    </w:p>
    <w:p w14:paraId="0183F24B" w14:textId="77777777" w:rsidR="007E1413" w:rsidRDefault="007E1413" w:rsidP="007E1413">
      <w:pPr>
        <w:pStyle w:val="Heading2"/>
        <w:spacing w:before="120"/>
      </w:pPr>
      <w:r>
        <w:t>Other Course Policies</w:t>
      </w:r>
    </w:p>
    <w:p w14:paraId="3DF2D913" w14:textId="77777777" w:rsidR="007E1413" w:rsidRDefault="007E1413" w:rsidP="007E1413">
      <w:pPr>
        <w:pStyle w:val="BodyText"/>
        <w:spacing w:before="119"/>
        <w:ind w:right="121"/>
        <w:jc w:val="both"/>
      </w:pPr>
      <w:r>
        <w:rPr>
          <w:b/>
        </w:rPr>
        <w:t xml:space="preserve">Mobile Devices </w:t>
      </w:r>
      <w:r>
        <w:t>- All mobile devices (cell/smartphones, computers/tablets, etc.) must be used appropriately in class. Negative participation (e.g., gaming, social networking sites) will negatively affect your final grade.</w:t>
      </w:r>
    </w:p>
    <w:p w14:paraId="287E7FBA" w14:textId="4DBBA84E" w:rsidR="007E1413" w:rsidRDefault="007E1413" w:rsidP="007E1413">
      <w:pPr>
        <w:pStyle w:val="BodyText"/>
        <w:spacing w:before="118"/>
        <w:ind w:right="119"/>
        <w:jc w:val="both"/>
      </w:pPr>
      <w:r>
        <w:rPr>
          <w:b/>
        </w:rPr>
        <w:t xml:space="preserve">Confidentiality Requirements: </w:t>
      </w:r>
      <w:r>
        <w:t>One of the educational goals</w:t>
      </w:r>
      <w:r w:rsidR="00865A51">
        <w:t xml:space="preserve"> of the Capstone Design course</w:t>
      </w:r>
      <w:r>
        <w:t xml:space="preserve"> is to increase students’ awareness of the need to protect confidential technical information. The </w:t>
      </w:r>
      <w:r w:rsidR="00902209">
        <w:t>following wiki page</w:t>
      </w:r>
      <w:r>
        <w:t xml:space="preserve"> describes the rules for handling information provided by the sponsor that is explicitly marked “confidential.” Guidelines are also given for the publication of project results.</w:t>
      </w:r>
    </w:p>
    <w:p w14:paraId="1DA8E0DD" w14:textId="54C11C35" w:rsidR="00902209" w:rsidRDefault="006072C5" w:rsidP="007E1413">
      <w:pPr>
        <w:pStyle w:val="BodyText"/>
        <w:spacing w:before="118"/>
        <w:ind w:right="119"/>
        <w:jc w:val="both"/>
        <w:rPr>
          <w:ins w:id="1" w:author="Kanai, Junichi" w:date="2022-01-10T09:11:00Z"/>
        </w:rPr>
      </w:pPr>
      <w:ins w:id="2" w:author="Kanai, Junichi" w:date="2022-01-10T09:11:00Z">
        <w:r>
          <w:fldChar w:fldCharType="begin"/>
        </w:r>
        <w:r>
          <w:instrText xml:space="preserve"> HYPERLINK "</w:instrText>
        </w:r>
      </w:ins>
      <w:r w:rsidRPr="00902209">
        <w:instrText>https://designlab.eng.rpi.edu/projects/capstone-support-dev/wiki/Confidentiality_Requirements</w:instrText>
      </w:r>
      <w:ins w:id="3" w:author="Kanai, Junichi" w:date="2022-01-10T09:11:00Z">
        <w:r>
          <w:instrText xml:space="preserve">" </w:instrText>
        </w:r>
        <w:r>
          <w:fldChar w:fldCharType="separate"/>
        </w:r>
      </w:ins>
      <w:r w:rsidRPr="00563C18">
        <w:rPr>
          <w:rStyle w:val="Hyperlink"/>
        </w:rPr>
        <w:t>https://designlab.eng.rpi.edu/projects/capstone-support-dev/wiki/Confidentiality_Requirements</w:t>
      </w:r>
      <w:ins w:id="4" w:author="Kanai, Junichi" w:date="2022-01-10T09:11:00Z">
        <w:r>
          <w:fldChar w:fldCharType="end"/>
        </w:r>
      </w:ins>
    </w:p>
    <w:p w14:paraId="41DA2F5B" w14:textId="75787919" w:rsidR="006072C5" w:rsidDel="006072C5" w:rsidRDefault="006072C5" w:rsidP="007E1413">
      <w:pPr>
        <w:pStyle w:val="BodyText"/>
        <w:spacing w:before="118"/>
        <w:ind w:right="119"/>
        <w:jc w:val="both"/>
        <w:rPr>
          <w:del w:id="5" w:author="Kanai, Junichi" w:date="2022-01-10T09:11:00Z"/>
        </w:rPr>
      </w:pPr>
    </w:p>
    <w:p w14:paraId="17F6CF00" w14:textId="1AC96F75" w:rsidR="007E1413" w:rsidRDefault="007E1413" w:rsidP="007E1413">
      <w:pPr>
        <w:pStyle w:val="BodyText"/>
        <w:spacing w:before="123"/>
        <w:ind w:right="117"/>
        <w:jc w:val="both"/>
      </w:pPr>
      <w:r>
        <w:t xml:space="preserve">A specific issue concerns the use of “free” email services, such as Google and Yahoo, to exchange project technical information. The risk for the release of confidential information can be avoided by using </w:t>
      </w:r>
      <w:proofErr w:type="gramStart"/>
      <w:r>
        <w:t>RPI  email</w:t>
      </w:r>
      <w:proofErr w:type="gramEnd"/>
      <w:r>
        <w:t xml:space="preserve"> or the  Electronic  Design  Notebook.  Therefore, the Capstone course policy is to </w:t>
      </w:r>
      <w:r>
        <w:rPr>
          <w:b/>
        </w:rPr>
        <w:t xml:space="preserve">NOT </w:t>
      </w:r>
      <w:r>
        <w:t xml:space="preserve">include any </w:t>
      </w:r>
      <w:r>
        <w:rPr>
          <w:b/>
        </w:rPr>
        <w:t xml:space="preserve">project technical information </w:t>
      </w:r>
      <w:r>
        <w:t>in messages to, from, or automatically forwarded to any non-RPI email address. The use of collaboration tools not provided by RPI, such as Google Docs, is not</w:t>
      </w:r>
      <w:r>
        <w:rPr>
          <w:spacing w:val="-4"/>
        </w:rPr>
        <w:t xml:space="preserve"> </w:t>
      </w:r>
      <w:r>
        <w:t>allowed.</w:t>
      </w:r>
    </w:p>
    <w:p w14:paraId="726FF0F7" w14:textId="4A3A97C8" w:rsidR="007E1413" w:rsidRDefault="007E1413" w:rsidP="007E1413">
      <w:pPr>
        <w:pStyle w:val="BodyText"/>
        <w:spacing w:before="39"/>
        <w:ind w:right="115"/>
        <w:jc w:val="both"/>
      </w:pPr>
      <w:r>
        <w:rPr>
          <w:b/>
        </w:rPr>
        <w:t>Inclusive</w:t>
      </w:r>
      <w:r>
        <w:rPr>
          <w:b/>
          <w:spacing w:val="-8"/>
        </w:rPr>
        <w:t xml:space="preserve"> </w:t>
      </w:r>
      <w:r>
        <w:rPr>
          <w:b/>
        </w:rPr>
        <w:t>Guidelines:</w:t>
      </w:r>
      <w:r>
        <w:rPr>
          <w:b/>
          <w:spacing w:val="-7"/>
        </w:rPr>
        <w:t xml:space="preserve"> </w:t>
      </w:r>
      <w:r>
        <w:t>Another</w:t>
      </w:r>
      <w:r>
        <w:rPr>
          <w:spacing w:val="-10"/>
        </w:rPr>
        <w:t xml:space="preserve"> </w:t>
      </w:r>
      <w:r>
        <w:t>educational</w:t>
      </w:r>
      <w:r>
        <w:rPr>
          <w:spacing w:val="-8"/>
        </w:rPr>
        <w:t xml:space="preserve"> </w:t>
      </w:r>
      <w:r>
        <w:t>goal</w:t>
      </w:r>
      <w:r>
        <w:rPr>
          <w:spacing w:val="-8"/>
        </w:rPr>
        <w:t xml:space="preserve"> </w:t>
      </w:r>
      <w:r>
        <w:t>for</w:t>
      </w:r>
      <w:r>
        <w:rPr>
          <w:spacing w:val="-10"/>
        </w:rPr>
        <w:t xml:space="preserve"> </w:t>
      </w:r>
      <w:r>
        <w:t>students</w:t>
      </w:r>
      <w:r>
        <w:rPr>
          <w:spacing w:val="-7"/>
        </w:rPr>
        <w:t xml:space="preserve"> </w:t>
      </w:r>
      <w:r>
        <w:t>is</w:t>
      </w:r>
      <w:r>
        <w:rPr>
          <w:spacing w:val="-7"/>
        </w:rPr>
        <w:t xml:space="preserve"> </w:t>
      </w:r>
      <w:r>
        <w:t>to</w:t>
      </w:r>
      <w:r>
        <w:rPr>
          <w:spacing w:val="-6"/>
        </w:rPr>
        <w:t xml:space="preserve"> </w:t>
      </w:r>
      <w:r>
        <w:t>create</w:t>
      </w:r>
      <w:r>
        <w:rPr>
          <w:spacing w:val="-5"/>
        </w:rPr>
        <w:t xml:space="preserve"> </w:t>
      </w:r>
      <w:r>
        <w:t>an</w:t>
      </w:r>
      <w:r>
        <w:rPr>
          <w:spacing w:val="-5"/>
        </w:rPr>
        <w:t xml:space="preserve"> </w:t>
      </w:r>
      <w:r>
        <w:t>inclusive</w:t>
      </w:r>
      <w:r>
        <w:rPr>
          <w:spacing w:val="-10"/>
        </w:rPr>
        <w:t xml:space="preserve"> </w:t>
      </w:r>
      <w:r>
        <w:t>and</w:t>
      </w:r>
      <w:r>
        <w:rPr>
          <w:spacing w:val="-8"/>
        </w:rPr>
        <w:t xml:space="preserve"> </w:t>
      </w:r>
      <w:r>
        <w:t>collaborative team environment. Each team must accommodate the needs (e.g., scheduling team meetings) of teammates</w:t>
      </w:r>
      <w:r w:rsidR="003856A6">
        <w:rPr>
          <w:color w:val="333333"/>
        </w:rPr>
        <w:t>.</w:t>
      </w:r>
    </w:p>
    <w:p w14:paraId="4B7C15E3" w14:textId="53886FD2" w:rsidR="007E1413" w:rsidRDefault="007E1413" w:rsidP="007E1413">
      <w:pPr>
        <w:spacing w:before="118" w:line="242" w:lineRule="auto"/>
        <w:ind w:left="460" w:right="118"/>
        <w:jc w:val="both"/>
        <w:rPr>
          <w:b/>
        </w:rPr>
      </w:pPr>
      <w:r>
        <w:rPr>
          <w:b/>
        </w:rPr>
        <w:t>Students</w:t>
      </w:r>
      <w:r>
        <w:rPr>
          <w:b/>
          <w:spacing w:val="-7"/>
        </w:rPr>
        <w:t xml:space="preserve"> </w:t>
      </w:r>
      <w:r>
        <w:rPr>
          <w:b/>
        </w:rPr>
        <w:t>with</w:t>
      </w:r>
      <w:r>
        <w:rPr>
          <w:b/>
          <w:spacing w:val="-5"/>
        </w:rPr>
        <w:t xml:space="preserve"> </w:t>
      </w:r>
      <w:r>
        <w:rPr>
          <w:b/>
        </w:rPr>
        <w:t>disabilities</w:t>
      </w:r>
      <w:r>
        <w:rPr>
          <w:b/>
          <w:spacing w:val="-3"/>
        </w:rPr>
        <w:t xml:space="preserve"> </w:t>
      </w:r>
      <w:r>
        <w:t>should</w:t>
      </w:r>
      <w:r>
        <w:rPr>
          <w:spacing w:val="-6"/>
        </w:rPr>
        <w:t xml:space="preserve"> </w:t>
      </w:r>
      <w:r>
        <w:t>inform</w:t>
      </w:r>
      <w:r>
        <w:rPr>
          <w:spacing w:val="-7"/>
        </w:rPr>
        <w:t xml:space="preserve"> </w:t>
      </w:r>
      <w:r>
        <w:t>their</w:t>
      </w:r>
      <w:r>
        <w:rPr>
          <w:spacing w:val="-3"/>
        </w:rPr>
        <w:t xml:space="preserve"> </w:t>
      </w:r>
      <w:r>
        <w:t>faculty</w:t>
      </w:r>
      <w:r>
        <w:rPr>
          <w:spacing w:val="-3"/>
        </w:rPr>
        <w:t xml:space="preserve"> </w:t>
      </w:r>
      <w:r>
        <w:t>advisor(s)</w:t>
      </w:r>
      <w:r>
        <w:rPr>
          <w:spacing w:val="-5"/>
        </w:rPr>
        <w:t xml:space="preserve"> </w:t>
      </w:r>
      <w:r>
        <w:t>of</w:t>
      </w:r>
      <w:r>
        <w:rPr>
          <w:spacing w:val="-7"/>
        </w:rPr>
        <w:t xml:space="preserve"> </w:t>
      </w:r>
      <w:r>
        <w:t>their</w:t>
      </w:r>
      <w:r>
        <w:rPr>
          <w:spacing w:val="-7"/>
        </w:rPr>
        <w:t xml:space="preserve"> </w:t>
      </w:r>
      <w:r>
        <w:t>needs</w:t>
      </w:r>
      <w:r>
        <w:rPr>
          <w:spacing w:val="-1"/>
        </w:rPr>
        <w:t xml:space="preserve"> </w:t>
      </w:r>
      <w:r>
        <w:t>at</w:t>
      </w:r>
      <w:r>
        <w:rPr>
          <w:spacing w:val="-4"/>
        </w:rPr>
        <w:t xml:space="preserve"> </w:t>
      </w:r>
      <w:r>
        <w:t>the</w:t>
      </w:r>
      <w:r>
        <w:rPr>
          <w:spacing w:val="-5"/>
        </w:rPr>
        <w:t xml:space="preserve"> </w:t>
      </w:r>
      <w:r>
        <w:t>beginning</w:t>
      </w:r>
      <w:r>
        <w:rPr>
          <w:spacing w:val="-6"/>
        </w:rPr>
        <w:t xml:space="preserve"> </w:t>
      </w:r>
      <w:r>
        <w:t>of</w:t>
      </w:r>
      <w:r>
        <w:rPr>
          <w:spacing w:val="-7"/>
        </w:rPr>
        <w:t xml:space="preserve"> </w:t>
      </w:r>
      <w:r>
        <w:t xml:space="preserve">the semester. Further information about services for students with disabilities and the accommodation process is available on the </w:t>
      </w:r>
      <w:r>
        <w:rPr>
          <w:b/>
          <w:color w:val="0462C1"/>
          <w:u w:val="single" w:color="0462C1"/>
        </w:rPr>
        <w:t>Disability Service web</w:t>
      </w:r>
      <w:r>
        <w:rPr>
          <w:b/>
          <w:color w:val="0462C1"/>
          <w:spacing w:val="-17"/>
          <w:u w:val="single" w:color="0462C1"/>
        </w:rPr>
        <w:t xml:space="preserve"> </w:t>
      </w:r>
      <w:r>
        <w:rPr>
          <w:b/>
          <w:color w:val="0462C1"/>
          <w:u w:val="single" w:color="0462C1"/>
        </w:rPr>
        <w:t>page.</w:t>
      </w:r>
    </w:p>
    <w:p w14:paraId="72607D81" w14:textId="77777777" w:rsidR="007E1413" w:rsidRDefault="007E1413" w:rsidP="007E1413">
      <w:pPr>
        <w:pStyle w:val="Heading2"/>
        <w:spacing w:before="115"/>
      </w:pPr>
      <w:r>
        <w:t>Academic Integrity</w:t>
      </w:r>
    </w:p>
    <w:p w14:paraId="7ABBA81C" w14:textId="4E9B125B" w:rsidR="007E1413" w:rsidRDefault="007E1413" w:rsidP="007E1413">
      <w:pPr>
        <w:pStyle w:val="BodyText"/>
        <w:spacing w:before="119"/>
        <w:ind w:right="115"/>
        <w:jc w:val="both"/>
      </w:pPr>
      <w:r>
        <w:t xml:space="preserve">Cheating and dishonesty will not be tolerated. You must provide an honest effort in solving the assigned problem by yourself and your teammates. You are encouraged to discuss course material and problems with other students and/or RPI faculty </w:t>
      </w:r>
      <w:proofErr w:type="gramStart"/>
      <w:r>
        <w:t>as long as</w:t>
      </w:r>
      <w:proofErr w:type="gramEnd"/>
      <w:r>
        <w:t xml:space="preserve"> you follow the confidentiality agreement. However, your team’s solution must be your own. If you are inspired by another’s work, or if you are extending an existing approach, </w:t>
      </w:r>
      <w:r>
        <w:rPr>
          <w:b/>
        </w:rPr>
        <w:t>you must explicitly cite this work</w:t>
      </w:r>
      <w:r>
        <w:t>. All test results must be honestly reported. Any student found to have participated in academic dishonesty will receive an “F” in the class and may be subject to further disciplinary action.</w:t>
      </w:r>
    </w:p>
    <w:p w14:paraId="0C2D29E5" w14:textId="77777777" w:rsidR="007E1413" w:rsidRDefault="007E1413" w:rsidP="007E1413">
      <w:pPr>
        <w:pStyle w:val="BodyText"/>
        <w:spacing w:before="121"/>
        <w:ind w:right="117"/>
        <w:jc w:val="both"/>
        <w:rPr>
          <w:b/>
        </w:rPr>
      </w:pPr>
      <w:r>
        <w:t xml:space="preserve">The University Code of Academic Integrity prohibits students from committing the following acts of academic dishonesty: academic fraud, copying or allowing one’s work to be copied, </w:t>
      </w:r>
      <w:r>
        <w:lastRenderedPageBreak/>
        <w:t xml:space="preserve">fabrication/falsification, plagiarism, sabotage of others’ work, substitution. For details, see the </w:t>
      </w:r>
      <w:r>
        <w:rPr>
          <w:b/>
          <w:color w:val="0462C1"/>
          <w:u w:val="single" w:color="0462C1"/>
        </w:rPr>
        <w:t>Academic Integrity web page.</w:t>
      </w:r>
    </w:p>
    <w:p w14:paraId="3BACE313" w14:textId="05DC58E3" w:rsidR="007E1413" w:rsidRDefault="007E1413" w:rsidP="007E1413">
      <w:pPr>
        <w:pStyle w:val="BodyText"/>
        <w:spacing w:before="118"/>
        <w:jc w:val="both"/>
      </w:pPr>
      <w:r>
        <w:t>If you have any questions concerning this policy, ask for clarification</w:t>
      </w:r>
      <w:ins w:id="6" w:author="Kanai, Junichi" w:date="2022-01-10T09:07:00Z">
        <w:r w:rsidR="004727F3">
          <w:t>.</w:t>
        </w:r>
      </w:ins>
    </w:p>
    <w:p w14:paraId="7290222C" w14:textId="77777777" w:rsidR="007E1413" w:rsidRDefault="007E1413" w:rsidP="007E1413">
      <w:pPr>
        <w:pStyle w:val="Heading2"/>
        <w:spacing w:before="124"/>
      </w:pPr>
      <w:r>
        <w:t>COVID-19 Policy</w:t>
      </w:r>
    </w:p>
    <w:p w14:paraId="1E7BDCC2" w14:textId="3B57EA06" w:rsidR="007E1413" w:rsidRDefault="007E1413" w:rsidP="007E1413">
      <w:pPr>
        <w:pStyle w:val="BodyText"/>
        <w:spacing w:before="119"/>
        <w:ind w:right="113"/>
        <w:jc w:val="both"/>
      </w:pPr>
      <w:r>
        <w:t>R</w:t>
      </w:r>
      <w:r w:rsidR="006A2EB1">
        <w:t>ensselaer</w:t>
      </w:r>
      <w:r>
        <w:t xml:space="preserve"> is committed to the health and safety of all students. RPI will continue to monitor any new developments with COVID-19 and determine a course of action that will uphold the well-being of students while maintaining a quality educational experience.</w:t>
      </w:r>
    </w:p>
    <w:p w14:paraId="530C6813" w14:textId="07D4E01C" w:rsidR="00791239" w:rsidRDefault="00791239" w:rsidP="00791239">
      <w:pPr>
        <w:pStyle w:val="BodyText"/>
        <w:spacing w:before="120"/>
        <w:ind w:right="119"/>
        <w:jc w:val="both"/>
      </w:pPr>
      <w:r>
        <w:t xml:space="preserve">Students must follow RPI’s COVID-19 guidelines. Refusal to comply with any appropriate request will be treated as would any classroom disruption (request to change the behavior; request to leave the class; dismissal </w:t>
      </w:r>
      <w:r w:rsidR="00DB3F4F">
        <w:t>from</w:t>
      </w:r>
      <w:r>
        <w:t xml:space="preserve"> the class and referral to Student Affairs.)</w:t>
      </w:r>
    </w:p>
    <w:p w14:paraId="795B98B4" w14:textId="378BC375" w:rsidR="007E1413" w:rsidRDefault="007E1413" w:rsidP="007E1413">
      <w:pPr>
        <w:pStyle w:val="BodyText"/>
        <w:spacing w:before="120"/>
        <w:ind w:right="119"/>
        <w:jc w:val="both"/>
      </w:pPr>
    </w:p>
    <w:p w14:paraId="4ED2DA4E" w14:textId="0CA6340B" w:rsidR="007E1413" w:rsidRPr="00B5134B" w:rsidRDefault="007E1413" w:rsidP="007E1413">
      <w:pPr>
        <w:pStyle w:val="BodyText"/>
        <w:spacing w:before="39"/>
        <w:ind w:left="2537"/>
        <w:rPr>
          <w:b/>
          <w:bCs/>
        </w:rPr>
      </w:pPr>
      <w:r w:rsidRPr="00B5134B">
        <w:rPr>
          <w:b/>
          <w:bCs/>
        </w:rPr>
        <w:t>Attachment-A: Team Advisors and Teaching Assistant</w:t>
      </w:r>
      <w:r w:rsidR="00DB3F4F">
        <w:rPr>
          <w:b/>
          <w:bCs/>
        </w:rPr>
        <w:t>s</w:t>
      </w:r>
    </w:p>
    <w:p w14:paraId="0A0DB908" w14:textId="77777777" w:rsidR="007E1413" w:rsidRDefault="007E1413" w:rsidP="007E1413">
      <w:pPr>
        <w:pStyle w:val="BodyText"/>
        <w:spacing w:before="4"/>
        <w:ind w:left="0"/>
        <w:rPr>
          <w:sz w:val="16"/>
        </w:rPr>
      </w:pPr>
    </w:p>
    <w:p w14:paraId="4B802173" w14:textId="77777777" w:rsidR="007E1413" w:rsidRDefault="007E1413" w:rsidP="007E1413">
      <w:pPr>
        <w:pStyle w:val="Heading2"/>
      </w:pPr>
      <w:r>
        <w:t>Faculty/Chief Engineers</w:t>
      </w:r>
    </w:p>
    <w:p w14:paraId="0D9025CD" w14:textId="59C240C5" w:rsidR="007E1413" w:rsidRDefault="007E1413" w:rsidP="007E1413">
      <w:pPr>
        <w:pStyle w:val="BodyText"/>
        <w:spacing w:before="119"/>
      </w:pPr>
      <w:r>
        <w:t>Office hours are shown in</w:t>
      </w:r>
      <w:ins w:id="7" w:author="Kanai, Junichi" w:date="2022-01-10T09:04:00Z">
        <w:r w:rsidR="004727F3">
          <w:t xml:space="preserve"> </w:t>
        </w:r>
      </w:ins>
      <w:ins w:id="8" w:author="Kanai, Junichi" w:date="2022-01-10T08:31:00Z">
        <w:r w:rsidR="008568B1">
          <w:rPr>
            <w:color w:val="0462C1"/>
            <w:u w:val="single" w:color="0462C1"/>
          </w:rPr>
          <w:fldChar w:fldCharType="begin"/>
        </w:r>
        <w:r w:rsidR="008568B1">
          <w:rPr>
            <w:color w:val="0462C1"/>
            <w:u w:val="single" w:color="0462C1"/>
          </w:rPr>
          <w:instrText xml:space="preserve"> HYPERLINK "https://designlab.eng.rpi.edu/projects/capstone-support-dev/wiki/Project_Evaluators" </w:instrText>
        </w:r>
        <w:r w:rsidR="008568B1">
          <w:rPr>
            <w:color w:val="0462C1"/>
            <w:u w:val="single" w:color="0462C1"/>
          </w:rPr>
        </w:r>
        <w:r w:rsidR="008568B1">
          <w:rPr>
            <w:color w:val="0462C1"/>
            <w:u w:val="single" w:color="0462C1"/>
          </w:rPr>
          <w:fldChar w:fldCharType="separate"/>
        </w:r>
        <w:r w:rsidR="008568B1" w:rsidRPr="008568B1">
          <w:rPr>
            <w:rStyle w:val="Hyperlink"/>
          </w:rPr>
          <w:t>Chief En</w:t>
        </w:r>
        <w:r w:rsidR="008568B1" w:rsidRPr="008568B1">
          <w:rPr>
            <w:rStyle w:val="Hyperlink"/>
          </w:rPr>
          <w:t>g</w:t>
        </w:r>
        <w:r w:rsidR="008568B1" w:rsidRPr="008568B1">
          <w:rPr>
            <w:rStyle w:val="Hyperlink"/>
          </w:rPr>
          <w:t>i</w:t>
        </w:r>
        <w:r w:rsidR="008568B1" w:rsidRPr="008568B1">
          <w:rPr>
            <w:rStyle w:val="Hyperlink"/>
          </w:rPr>
          <w:t>neers</w:t>
        </w:r>
        <w:r w:rsidR="008568B1">
          <w:rPr>
            <w:color w:val="0462C1"/>
            <w:u w:val="single" w:color="0462C1"/>
          </w:rPr>
          <w:fldChar w:fldCharType="end"/>
        </w:r>
      </w:ins>
      <w:r>
        <w:rPr>
          <w:color w:val="0462C1"/>
          <w:u w:val="single" w:color="0462C1"/>
        </w:rPr>
        <w:t>.</w:t>
      </w:r>
    </w:p>
    <w:p w14:paraId="6E06E7F6" w14:textId="77777777" w:rsidR="007E1413" w:rsidRDefault="007E1413" w:rsidP="007E1413">
      <w:pPr>
        <w:pStyle w:val="BodyText"/>
        <w:spacing w:before="11"/>
        <w:ind w:left="0"/>
        <w:rPr>
          <w:sz w:val="9"/>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9"/>
        <w:gridCol w:w="3846"/>
        <w:gridCol w:w="1260"/>
        <w:gridCol w:w="1828"/>
      </w:tblGrid>
      <w:tr w:rsidR="007E1413" w14:paraId="3A27B16B" w14:textId="77777777" w:rsidTr="006058FC">
        <w:trPr>
          <w:trHeight w:val="270"/>
        </w:trPr>
        <w:tc>
          <w:tcPr>
            <w:tcW w:w="1169" w:type="dxa"/>
          </w:tcPr>
          <w:p w14:paraId="19FDB4F1" w14:textId="77777777" w:rsidR="007E1413" w:rsidRPr="00763E7B" w:rsidRDefault="007E1413" w:rsidP="006058FC">
            <w:pPr>
              <w:pStyle w:val="TableParagraph"/>
              <w:spacing w:before="1"/>
              <w:rPr>
                <w:b/>
              </w:rPr>
            </w:pPr>
            <w:r w:rsidRPr="00763E7B">
              <w:rPr>
                <w:b/>
              </w:rPr>
              <w:t>Section(s)</w:t>
            </w:r>
          </w:p>
        </w:tc>
        <w:tc>
          <w:tcPr>
            <w:tcW w:w="3846" w:type="dxa"/>
          </w:tcPr>
          <w:p w14:paraId="35133CAC" w14:textId="77777777" w:rsidR="007E1413" w:rsidRPr="00763E7B" w:rsidRDefault="007E1413" w:rsidP="006058FC">
            <w:pPr>
              <w:pStyle w:val="TableParagraph"/>
              <w:spacing w:before="1"/>
              <w:ind w:left="102"/>
              <w:rPr>
                <w:b/>
              </w:rPr>
            </w:pPr>
            <w:r w:rsidRPr="00763E7B">
              <w:rPr>
                <w:b/>
              </w:rPr>
              <w:t>Chief Engineer (Faculty)</w:t>
            </w:r>
          </w:p>
        </w:tc>
        <w:tc>
          <w:tcPr>
            <w:tcW w:w="1260" w:type="dxa"/>
          </w:tcPr>
          <w:p w14:paraId="3E0B5206" w14:textId="77777777" w:rsidR="007E1413" w:rsidRPr="00763E7B" w:rsidRDefault="007E1413" w:rsidP="006058FC">
            <w:pPr>
              <w:pStyle w:val="TableParagraph"/>
              <w:spacing w:before="1"/>
              <w:ind w:left="105"/>
              <w:rPr>
                <w:b/>
              </w:rPr>
            </w:pPr>
            <w:r w:rsidRPr="00763E7B">
              <w:rPr>
                <w:b/>
              </w:rPr>
              <w:t>Office</w:t>
            </w:r>
          </w:p>
        </w:tc>
        <w:tc>
          <w:tcPr>
            <w:tcW w:w="1828" w:type="dxa"/>
          </w:tcPr>
          <w:p w14:paraId="53568B37" w14:textId="77777777" w:rsidR="007E1413" w:rsidRPr="00763E7B" w:rsidRDefault="007E1413" w:rsidP="006058FC">
            <w:pPr>
              <w:pStyle w:val="TableParagraph"/>
              <w:spacing w:before="1"/>
              <w:ind w:left="103"/>
              <w:rPr>
                <w:b/>
              </w:rPr>
            </w:pPr>
            <w:r w:rsidRPr="00763E7B">
              <w:rPr>
                <w:b/>
              </w:rPr>
              <w:t>Email</w:t>
            </w:r>
          </w:p>
        </w:tc>
      </w:tr>
      <w:tr w:rsidR="0082011F" w14:paraId="6F035647" w14:textId="77777777" w:rsidTr="006058FC">
        <w:trPr>
          <w:trHeight w:val="270"/>
        </w:trPr>
        <w:tc>
          <w:tcPr>
            <w:tcW w:w="1169" w:type="dxa"/>
          </w:tcPr>
          <w:p w14:paraId="21C3CAC2" w14:textId="6E11CD8A" w:rsidR="0082011F" w:rsidRDefault="0082011F" w:rsidP="006058FC">
            <w:pPr>
              <w:pStyle w:val="TableParagraph"/>
              <w:spacing w:before="1"/>
            </w:pPr>
            <w:r>
              <w:t>1</w:t>
            </w:r>
          </w:p>
        </w:tc>
        <w:tc>
          <w:tcPr>
            <w:tcW w:w="3846" w:type="dxa"/>
          </w:tcPr>
          <w:p w14:paraId="6F463AD5" w14:textId="78C29E5D" w:rsidR="0082011F" w:rsidRPr="0082011F" w:rsidRDefault="0082011F" w:rsidP="0082011F">
            <w:pPr>
              <w:rPr>
                <w:rFonts w:eastAsia="Times New Roman"/>
                <w:color w:val="000000"/>
              </w:rPr>
            </w:pPr>
            <w:r>
              <w:rPr>
                <w:color w:val="000000"/>
              </w:rPr>
              <w:t xml:space="preserve">  Prof. Nima Ahmadi (ISYE)</w:t>
            </w:r>
          </w:p>
        </w:tc>
        <w:tc>
          <w:tcPr>
            <w:tcW w:w="1260" w:type="dxa"/>
          </w:tcPr>
          <w:p w14:paraId="744BECB8" w14:textId="0A409B75" w:rsidR="0082011F" w:rsidRDefault="0082011F" w:rsidP="0082011F">
            <w:pPr>
              <w:pStyle w:val="TableParagraph"/>
              <w:spacing w:line="240" w:lineRule="auto"/>
              <w:ind w:left="0"/>
              <w:jc w:val="center"/>
              <w:rPr>
                <w:rFonts w:asciiTheme="minorHAnsi" w:hAnsiTheme="minorHAnsi" w:cstheme="minorHAnsi"/>
              </w:rPr>
            </w:pPr>
            <w:r>
              <w:rPr>
                <w:rFonts w:asciiTheme="minorHAnsi" w:hAnsiTheme="minorHAnsi" w:cstheme="minorHAnsi"/>
              </w:rPr>
              <w:t>TBD</w:t>
            </w:r>
          </w:p>
        </w:tc>
        <w:tc>
          <w:tcPr>
            <w:tcW w:w="1828" w:type="dxa"/>
          </w:tcPr>
          <w:p w14:paraId="1FC54C0D" w14:textId="54AE6126" w:rsidR="0082011F" w:rsidRDefault="0082011F" w:rsidP="006058FC">
            <w:pPr>
              <w:pStyle w:val="TableParagraph"/>
              <w:spacing w:before="1"/>
              <w:ind w:left="103"/>
            </w:pPr>
            <w:r w:rsidRPr="0082011F">
              <w:t>ahmadn4@rpi.edu</w:t>
            </w:r>
          </w:p>
        </w:tc>
      </w:tr>
      <w:tr w:rsidR="0082011F" w14:paraId="4F51998E" w14:textId="77777777" w:rsidTr="006058FC">
        <w:trPr>
          <w:trHeight w:val="270"/>
        </w:trPr>
        <w:tc>
          <w:tcPr>
            <w:tcW w:w="1169" w:type="dxa"/>
          </w:tcPr>
          <w:p w14:paraId="211BFDAB" w14:textId="539185B6" w:rsidR="0082011F" w:rsidRDefault="0082011F" w:rsidP="0082011F">
            <w:pPr>
              <w:pStyle w:val="TableParagraph"/>
              <w:spacing w:before="1"/>
            </w:pPr>
            <w:r>
              <w:t>3</w:t>
            </w:r>
          </w:p>
        </w:tc>
        <w:tc>
          <w:tcPr>
            <w:tcW w:w="3846" w:type="dxa"/>
            <w:vAlign w:val="center"/>
          </w:tcPr>
          <w:p w14:paraId="49DF56D2" w14:textId="70CB2EA0" w:rsidR="0082011F" w:rsidRDefault="0082011F" w:rsidP="0082011F">
            <w:pPr>
              <w:rPr>
                <w:color w:val="000000"/>
              </w:rPr>
            </w:pPr>
            <w:r>
              <w:rPr>
                <w:color w:val="000000"/>
              </w:rPr>
              <w:t xml:space="preserve">  Prof. Ishwara Bhat (ECSE)</w:t>
            </w:r>
          </w:p>
        </w:tc>
        <w:tc>
          <w:tcPr>
            <w:tcW w:w="1260" w:type="dxa"/>
            <w:vAlign w:val="center"/>
          </w:tcPr>
          <w:p w14:paraId="18129DFE" w14:textId="7095E867" w:rsidR="0082011F" w:rsidRDefault="0082011F" w:rsidP="0082011F">
            <w:pPr>
              <w:pStyle w:val="TableParagraph"/>
              <w:spacing w:line="240" w:lineRule="auto"/>
              <w:ind w:left="0"/>
              <w:jc w:val="center"/>
              <w:rPr>
                <w:rFonts w:asciiTheme="minorHAnsi" w:hAnsiTheme="minorHAnsi" w:cstheme="minorHAnsi"/>
              </w:rPr>
            </w:pPr>
            <w:r>
              <w:rPr>
                <w:rFonts w:asciiTheme="minorHAnsi" w:hAnsiTheme="minorHAnsi" w:cstheme="minorHAnsi"/>
              </w:rPr>
              <w:t>JEC 6032</w:t>
            </w:r>
          </w:p>
        </w:tc>
        <w:tc>
          <w:tcPr>
            <w:tcW w:w="1828" w:type="dxa"/>
            <w:vAlign w:val="center"/>
          </w:tcPr>
          <w:p w14:paraId="1D43DBBD" w14:textId="4FC4FFAE" w:rsidR="0082011F" w:rsidRPr="0082011F" w:rsidRDefault="00B06C60" w:rsidP="0082011F">
            <w:pPr>
              <w:pStyle w:val="TableParagraph"/>
              <w:spacing w:before="1"/>
              <w:ind w:left="103"/>
            </w:pPr>
            <w:hyperlink r:id="rId12" w:history="1">
              <w:r w:rsidR="0082011F">
                <w:rPr>
                  <w:rStyle w:val="Hyperlink"/>
                </w:rPr>
                <w:t>bhati@rpi.edu</w:t>
              </w:r>
            </w:hyperlink>
          </w:p>
        </w:tc>
      </w:tr>
      <w:tr w:rsidR="007E1413" w14:paraId="014F9536" w14:textId="77777777" w:rsidTr="006058FC">
        <w:trPr>
          <w:trHeight w:val="270"/>
        </w:trPr>
        <w:tc>
          <w:tcPr>
            <w:tcW w:w="1169" w:type="dxa"/>
          </w:tcPr>
          <w:p w14:paraId="1FCE3A0D" w14:textId="6A2BF159" w:rsidR="007E1413" w:rsidRDefault="00521780" w:rsidP="006058FC">
            <w:pPr>
              <w:pStyle w:val="TableParagraph"/>
              <w:spacing w:before="1"/>
            </w:pPr>
            <w:r>
              <w:t>2</w:t>
            </w:r>
          </w:p>
        </w:tc>
        <w:tc>
          <w:tcPr>
            <w:tcW w:w="3846" w:type="dxa"/>
          </w:tcPr>
          <w:p w14:paraId="4595D8F1" w14:textId="7CC8F6DD" w:rsidR="007E1413" w:rsidRDefault="007E1413" w:rsidP="006058FC">
            <w:pPr>
              <w:pStyle w:val="TableParagraph"/>
              <w:spacing w:before="1"/>
              <w:ind w:left="102"/>
              <w:rPr>
                <w:color w:val="2F2F2F"/>
              </w:rPr>
            </w:pPr>
            <w:r>
              <w:rPr>
                <w:color w:val="2F2F2F"/>
              </w:rPr>
              <w:t>Prof. Kathryn Dannemann</w:t>
            </w:r>
            <w:r w:rsidR="0082011F">
              <w:rPr>
                <w:color w:val="2F2F2F"/>
              </w:rPr>
              <w:t xml:space="preserve"> (MTLE)</w:t>
            </w:r>
          </w:p>
        </w:tc>
        <w:tc>
          <w:tcPr>
            <w:tcW w:w="1260" w:type="dxa"/>
          </w:tcPr>
          <w:p w14:paraId="20B075B0" w14:textId="77777777" w:rsidR="007E1413" w:rsidRPr="003E1F5A" w:rsidRDefault="007E1413" w:rsidP="0082011F">
            <w:pPr>
              <w:pStyle w:val="TableParagraph"/>
              <w:spacing w:line="240" w:lineRule="auto"/>
              <w:ind w:left="0"/>
              <w:jc w:val="center"/>
              <w:rPr>
                <w:rFonts w:asciiTheme="minorHAnsi" w:hAnsiTheme="minorHAnsi" w:cstheme="minorHAnsi"/>
              </w:rPr>
            </w:pPr>
            <w:r>
              <w:rPr>
                <w:rFonts w:asciiTheme="minorHAnsi" w:hAnsiTheme="minorHAnsi" w:cstheme="minorHAnsi"/>
              </w:rPr>
              <w:t>JEC 3332</w:t>
            </w:r>
          </w:p>
        </w:tc>
        <w:tc>
          <w:tcPr>
            <w:tcW w:w="1828" w:type="dxa"/>
          </w:tcPr>
          <w:p w14:paraId="2C9F9623" w14:textId="77777777" w:rsidR="007E1413" w:rsidRDefault="00B06C60" w:rsidP="006058FC">
            <w:pPr>
              <w:pStyle w:val="TableParagraph"/>
              <w:spacing w:before="1"/>
              <w:ind w:left="103"/>
            </w:pPr>
            <w:hyperlink r:id="rId13" w:history="1">
              <w:r w:rsidR="007E1413" w:rsidRPr="002B5DBA">
                <w:rPr>
                  <w:rStyle w:val="Hyperlink"/>
                </w:rPr>
                <w:t>dannek2@rpi.edu</w:t>
              </w:r>
            </w:hyperlink>
          </w:p>
        </w:tc>
      </w:tr>
      <w:tr w:rsidR="007E1413" w14:paraId="3A06134B" w14:textId="77777777" w:rsidTr="006058FC">
        <w:trPr>
          <w:trHeight w:val="270"/>
        </w:trPr>
        <w:tc>
          <w:tcPr>
            <w:tcW w:w="1169" w:type="dxa"/>
          </w:tcPr>
          <w:p w14:paraId="651BD995" w14:textId="1C867BF4" w:rsidR="007E1413" w:rsidRDefault="0082011F" w:rsidP="006058FC">
            <w:pPr>
              <w:pStyle w:val="TableParagraph"/>
              <w:spacing w:before="1"/>
            </w:pPr>
            <w:r>
              <w:t>3</w:t>
            </w:r>
          </w:p>
        </w:tc>
        <w:tc>
          <w:tcPr>
            <w:tcW w:w="3846" w:type="dxa"/>
          </w:tcPr>
          <w:p w14:paraId="78772655" w14:textId="45B9FA34" w:rsidR="007E1413" w:rsidRPr="0082011F" w:rsidRDefault="0082011F" w:rsidP="0082011F">
            <w:pPr>
              <w:rPr>
                <w:rFonts w:eastAsia="Times New Roman"/>
                <w:color w:val="000000"/>
              </w:rPr>
            </w:pPr>
            <w:r>
              <w:rPr>
                <w:color w:val="000000"/>
              </w:rPr>
              <w:t xml:space="preserve">  Prof. David Duquette (MTLE)</w:t>
            </w:r>
          </w:p>
        </w:tc>
        <w:tc>
          <w:tcPr>
            <w:tcW w:w="1260" w:type="dxa"/>
          </w:tcPr>
          <w:p w14:paraId="0E068431" w14:textId="64D6B27D" w:rsidR="007E1413" w:rsidRPr="003E1F5A" w:rsidRDefault="00DB3F4F" w:rsidP="0082011F">
            <w:pPr>
              <w:pStyle w:val="TableParagraph"/>
              <w:spacing w:line="240" w:lineRule="auto"/>
              <w:ind w:left="0"/>
              <w:jc w:val="center"/>
              <w:rPr>
                <w:rFonts w:asciiTheme="minorHAnsi" w:hAnsiTheme="minorHAnsi" w:cstheme="minorHAnsi"/>
              </w:rPr>
            </w:pPr>
            <w:r>
              <w:rPr>
                <w:rFonts w:asciiTheme="minorHAnsi" w:hAnsiTheme="minorHAnsi" w:cstheme="minorHAnsi"/>
              </w:rPr>
              <w:t>MRC 104</w:t>
            </w:r>
          </w:p>
        </w:tc>
        <w:tc>
          <w:tcPr>
            <w:tcW w:w="1828" w:type="dxa"/>
          </w:tcPr>
          <w:p w14:paraId="2B0A0246" w14:textId="79E2C258" w:rsidR="007E1413" w:rsidRPr="0082011F" w:rsidRDefault="0082011F" w:rsidP="0082011F">
            <w:pPr>
              <w:rPr>
                <w:rFonts w:eastAsia="Times New Roman"/>
                <w:color w:val="0563C1"/>
              </w:rPr>
            </w:pPr>
            <w:r w:rsidRPr="0082011F">
              <w:rPr>
                <w:rFonts w:eastAsia="Times New Roman"/>
                <w:color w:val="0563C1"/>
              </w:rPr>
              <w:t xml:space="preserve">  </w:t>
            </w:r>
            <w:hyperlink r:id="rId14" w:history="1">
              <w:r w:rsidRPr="00E926E3">
                <w:rPr>
                  <w:rStyle w:val="Hyperlink"/>
                </w:rPr>
                <w:t>duqued@rpi.edu</w:t>
              </w:r>
            </w:hyperlink>
          </w:p>
        </w:tc>
      </w:tr>
      <w:tr w:rsidR="0082011F" w14:paraId="6CCEA12E" w14:textId="77777777" w:rsidTr="006058FC">
        <w:trPr>
          <w:trHeight w:val="270"/>
        </w:trPr>
        <w:tc>
          <w:tcPr>
            <w:tcW w:w="1169" w:type="dxa"/>
          </w:tcPr>
          <w:p w14:paraId="0D704C8E" w14:textId="09805D43" w:rsidR="0082011F" w:rsidRDefault="0082011F" w:rsidP="0082011F">
            <w:pPr>
              <w:pStyle w:val="TableParagraph"/>
              <w:spacing w:before="1"/>
            </w:pPr>
            <w:r>
              <w:t>4</w:t>
            </w:r>
          </w:p>
        </w:tc>
        <w:tc>
          <w:tcPr>
            <w:tcW w:w="3846" w:type="dxa"/>
          </w:tcPr>
          <w:p w14:paraId="2835A3BA" w14:textId="1D84CD1C" w:rsidR="0082011F" w:rsidRDefault="0082011F" w:rsidP="0082011F">
            <w:pPr>
              <w:pStyle w:val="TableParagraph"/>
              <w:spacing w:before="1"/>
              <w:ind w:left="102"/>
              <w:rPr>
                <w:color w:val="2F2F2F"/>
              </w:rPr>
            </w:pPr>
            <w:r>
              <w:rPr>
                <w:color w:val="2F2F2F"/>
              </w:rPr>
              <w:t>Prof. Partha Dutta (ECSE)</w:t>
            </w:r>
          </w:p>
        </w:tc>
        <w:tc>
          <w:tcPr>
            <w:tcW w:w="1260" w:type="dxa"/>
          </w:tcPr>
          <w:p w14:paraId="2CD6DCA1" w14:textId="0ABD7B33" w:rsidR="0082011F" w:rsidRPr="003E1F5A" w:rsidRDefault="0082011F" w:rsidP="0082011F">
            <w:pPr>
              <w:pStyle w:val="TableParagraph"/>
              <w:spacing w:line="240" w:lineRule="auto"/>
              <w:ind w:left="0"/>
              <w:jc w:val="center"/>
              <w:rPr>
                <w:rFonts w:asciiTheme="minorHAnsi" w:hAnsiTheme="minorHAnsi" w:cstheme="minorHAnsi"/>
              </w:rPr>
            </w:pPr>
            <w:r w:rsidRPr="003E1F5A">
              <w:rPr>
                <w:rFonts w:asciiTheme="minorHAnsi" w:hAnsiTheme="minorHAnsi" w:cstheme="minorHAnsi"/>
              </w:rPr>
              <w:t>CII 7231</w:t>
            </w:r>
          </w:p>
        </w:tc>
        <w:tc>
          <w:tcPr>
            <w:tcW w:w="1828" w:type="dxa"/>
          </w:tcPr>
          <w:p w14:paraId="49DADFF5" w14:textId="09D6F205" w:rsidR="0082011F" w:rsidRDefault="00B06C60" w:rsidP="0082011F">
            <w:pPr>
              <w:pStyle w:val="TableParagraph"/>
              <w:spacing w:before="1"/>
              <w:ind w:left="103"/>
            </w:pPr>
            <w:hyperlink r:id="rId15" w:history="1">
              <w:r w:rsidR="0082011F" w:rsidRPr="00E926E3">
                <w:rPr>
                  <w:rStyle w:val="Hyperlink"/>
                  <w:rFonts w:asciiTheme="minorHAnsi" w:hAnsiTheme="minorHAnsi" w:cstheme="minorHAnsi"/>
                  <w:shd w:val="clear" w:color="auto" w:fill="FFFFFF"/>
                </w:rPr>
                <w:t>duttap@rpi.edu</w:t>
              </w:r>
            </w:hyperlink>
          </w:p>
        </w:tc>
      </w:tr>
      <w:tr w:rsidR="0082011F" w14:paraId="6E57AC5B" w14:textId="77777777" w:rsidTr="006058FC">
        <w:trPr>
          <w:trHeight w:val="270"/>
        </w:trPr>
        <w:tc>
          <w:tcPr>
            <w:tcW w:w="1169" w:type="dxa"/>
          </w:tcPr>
          <w:p w14:paraId="161EF240" w14:textId="5F14B765" w:rsidR="0082011F" w:rsidRDefault="0082011F" w:rsidP="0082011F">
            <w:pPr>
              <w:pStyle w:val="TableParagraph"/>
              <w:spacing w:before="1"/>
            </w:pPr>
            <w:r>
              <w:t>3</w:t>
            </w:r>
          </w:p>
        </w:tc>
        <w:tc>
          <w:tcPr>
            <w:tcW w:w="3846" w:type="dxa"/>
          </w:tcPr>
          <w:p w14:paraId="3C403819" w14:textId="77777777" w:rsidR="0082011F" w:rsidRDefault="0082011F" w:rsidP="0082011F">
            <w:pPr>
              <w:pStyle w:val="TableParagraph"/>
              <w:spacing w:before="1"/>
              <w:ind w:left="102"/>
            </w:pPr>
            <w:r>
              <w:rPr>
                <w:color w:val="2F2F2F"/>
              </w:rPr>
              <w:t>Prof. Sarah Felix (MANE)</w:t>
            </w:r>
          </w:p>
        </w:tc>
        <w:tc>
          <w:tcPr>
            <w:tcW w:w="1260" w:type="dxa"/>
          </w:tcPr>
          <w:p w14:paraId="06B4EF6D" w14:textId="6B4CCAE3" w:rsidR="0082011F" w:rsidRPr="003E1F5A" w:rsidRDefault="0082011F" w:rsidP="0082011F">
            <w:pPr>
              <w:pStyle w:val="TableParagraph"/>
              <w:spacing w:line="240" w:lineRule="auto"/>
              <w:ind w:left="0"/>
              <w:jc w:val="center"/>
              <w:rPr>
                <w:rFonts w:asciiTheme="minorHAnsi" w:hAnsiTheme="minorHAnsi" w:cstheme="minorHAnsi"/>
              </w:rPr>
            </w:pPr>
            <w:r>
              <w:rPr>
                <w:rFonts w:asciiTheme="minorHAnsi" w:hAnsiTheme="minorHAnsi" w:cstheme="minorHAnsi"/>
              </w:rPr>
              <w:t>JEC 5044</w:t>
            </w:r>
          </w:p>
        </w:tc>
        <w:tc>
          <w:tcPr>
            <w:tcW w:w="1828" w:type="dxa"/>
          </w:tcPr>
          <w:p w14:paraId="6651E1FE" w14:textId="77777777" w:rsidR="0082011F" w:rsidRDefault="00B06C60" w:rsidP="0082011F">
            <w:pPr>
              <w:pStyle w:val="TableParagraph"/>
              <w:spacing w:before="1"/>
              <w:ind w:left="103"/>
            </w:pPr>
            <w:hyperlink r:id="rId16">
              <w:r w:rsidR="0082011F">
                <w:rPr>
                  <w:color w:val="006FC0"/>
                  <w:u w:val="single" w:color="006FC0"/>
                  <w:shd w:val="clear" w:color="auto" w:fill="FFFDED"/>
                </w:rPr>
                <w:t>felixs2@rpi.edu</w:t>
              </w:r>
            </w:hyperlink>
          </w:p>
        </w:tc>
      </w:tr>
      <w:tr w:rsidR="0082011F" w14:paraId="21E74261" w14:textId="77777777" w:rsidTr="006058FC">
        <w:trPr>
          <w:trHeight w:val="277"/>
        </w:trPr>
        <w:tc>
          <w:tcPr>
            <w:tcW w:w="1169" w:type="dxa"/>
          </w:tcPr>
          <w:p w14:paraId="347C0C28" w14:textId="1397C08D" w:rsidR="0082011F" w:rsidRDefault="0082011F" w:rsidP="0082011F">
            <w:pPr>
              <w:pStyle w:val="TableParagraph"/>
              <w:spacing w:line="258" w:lineRule="exact"/>
            </w:pPr>
            <w:r>
              <w:t>1</w:t>
            </w:r>
          </w:p>
        </w:tc>
        <w:tc>
          <w:tcPr>
            <w:tcW w:w="3846" w:type="dxa"/>
          </w:tcPr>
          <w:p w14:paraId="15EB1FFE" w14:textId="3645B767" w:rsidR="0082011F" w:rsidRPr="00B5134B" w:rsidRDefault="0082011F" w:rsidP="0082011F">
            <w:pPr>
              <w:pStyle w:val="TableParagraph"/>
              <w:spacing w:line="258" w:lineRule="exact"/>
              <w:ind w:left="0"/>
              <w:rPr>
                <w:color w:val="2F2F2F"/>
              </w:rPr>
            </w:pPr>
            <w:r>
              <w:rPr>
                <w:color w:val="000000"/>
              </w:rPr>
              <w:t xml:space="preserve">  Prof. Mona </w:t>
            </w:r>
            <w:proofErr w:type="gramStart"/>
            <w:r>
              <w:rPr>
                <w:color w:val="000000"/>
              </w:rPr>
              <w:t>Hella(</w:t>
            </w:r>
            <w:proofErr w:type="gramEnd"/>
            <w:r>
              <w:rPr>
                <w:color w:val="000000"/>
              </w:rPr>
              <w:t>ECSE)</w:t>
            </w:r>
          </w:p>
        </w:tc>
        <w:tc>
          <w:tcPr>
            <w:tcW w:w="1260" w:type="dxa"/>
          </w:tcPr>
          <w:p w14:paraId="7837155B" w14:textId="7A7A5966" w:rsidR="0082011F" w:rsidRPr="003E1F5A" w:rsidRDefault="0082011F" w:rsidP="0082011F">
            <w:pPr>
              <w:pStyle w:val="TableParagraph"/>
              <w:spacing w:line="258" w:lineRule="exact"/>
              <w:ind w:left="105"/>
              <w:jc w:val="center"/>
              <w:rPr>
                <w:rFonts w:asciiTheme="minorHAnsi" w:hAnsiTheme="minorHAnsi" w:cstheme="minorHAnsi"/>
              </w:rPr>
            </w:pPr>
            <w:r>
              <w:rPr>
                <w:rFonts w:asciiTheme="minorHAnsi" w:hAnsiTheme="minorHAnsi" w:cstheme="minorHAnsi"/>
              </w:rPr>
              <w:t>JEC 6008</w:t>
            </w:r>
          </w:p>
        </w:tc>
        <w:tc>
          <w:tcPr>
            <w:tcW w:w="1828" w:type="dxa"/>
          </w:tcPr>
          <w:p w14:paraId="743B4C33" w14:textId="707DF949" w:rsidR="0082011F" w:rsidRDefault="00B06C60" w:rsidP="0082011F">
            <w:pPr>
              <w:pStyle w:val="TableParagraph"/>
              <w:spacing w:before="5" w:line="252" w:lineRule="exact"/>
              <w:ind w:left="103"/>
            </w:pPr>
            <w:hyperlink r:id="rId17" w:history="1">
              <w:r w:rsidR="0082011F" w:rsidRPr="00E926E3">
                <w:rPr>
                  <w:rStyle w:val="Hyperlink"/>
                </w:rPr>
                <w:t>hellam@rpi.edu</w:t>
              </w:r>
            </w:hyperlink>
          </w:p>
        </w:tc>
      </w:tr>
      <w:tr w:rsidR="0082011F" w14:paraId="28BC9D94" w14:textId="77777777" w:rsidTr="006058FC">
        <w:trPr>
          <w:trHeight w:val="266"/>
        </w:trPr>
        <w:tc>
          <w:tcPr>
            <w:tcW w:w="1169" w:type="dxa"/>
          </w:tcPr>
          <w:p w14:paraId="2C6E0039" w14:textId="1152B461" w:rsidR="0082011F" w:rsidRDefault="0082011F" w:rsidP="0082011F">
            <w:pPr>
              <w:pStyle w:val="TableParagraph"/>
              <w:spacing w:line="246" w:lineRule="exact"/>
            </w:pPr>
            <w:r>
              <w:t>4</w:t>
            </w:r>
          </w:p>
        </w:tc>
        <w:tc>
          <w:tcPr>
            <w:tcW w:w="3846" w:type="dxa"/>
          </w:tcPr>
          <w:p w14:paraId="130B453B" w14:textId="43E5B6D7" w:rsidR="0082011F" w:rsidRPr="0082011F" w:rsidRDefault="0082011F" w:rsidP="0082011F">
            <w:pPr>
              <w:rPr>
                <w:rFonts w:eastAsia="Times New Roman"/>
                <w:color w:val="000000"/>
              </w:rPr>
            </w:pPr>
            <w:r>
              <w:t xml:space="preserve">  Prof. Junichi Kanai (ECSE)</w:t>
            </w:r>
          </w:p>
        </w:tc>
        <w:tc>
          <w:tcPr>
            <w:tcW w:w="1260" w:type="dxa"/>
          </w:tcPr>
          <w:p w14:paraId="326B9697" w14:textId="758E89B7" w:rsidR="0082011F" w:rsidRPr="003E1F5A" w:rsidRDefault="0082011F" w:rsidP="0082011F">
            <w:pPr>
              <w:pStyle w:val="TableParagraph"/>
              <w:spacing w:line="246" w:lineRule="exact"/>
              <w:ind w:left="105"/>
              <w:jc w:val="center"/>
              <w:rPr>
                <w:rFonts w:asciiTheme="minorHAnsi" w:hAnsiTheme="minorHAnsi" w:cstheme="minorHAnsi"/>
              </w:rPr>
            </w:pPr>
            <w:r w:rsidRPr="003E1F5A">
              <w:rPr>
                <w:rFonts w:asciiTheme="minorHAnsi" w:hAnsiTheme="minorHAnsi" w:cstheme="minorHAnsi"/>
              </w:rPr>
              <w:t>JEC 3330A</w:t>
            </w:r>
          </w:p>
        </w:tc>
        <w:tc>
          <w:tcPr>
            <w:tcW w:w="1828" w:type="dxa"/>
          </w:tcPr>
          <w:p w14:paraId="647CF47F" w14:textId="2E8EE5D4" w:rsidR="0082011F" w:rsidRPr="0082011F" w:rsidRDefault="0082011F" w:rsidP="0082011F">
            <w:pPr>
              <w:rPr>
                <w:rFonts w:eastAsia="Times New Roman"/>
                <w:color w:val="0563C1"/>
                <w:u w:val="single"/>
              </w:rPr>
            </w:pPr>
            <w:r>
              <w:t xml:space="preserve">  </w:t>
            </w:r>
            <w:hyperlink r:id="rId18" w:history="1">
              <w:r w:rsidRPr="00E926E3">
                <w:rPr>
                  <w:rStyle w:val="Hyperlink"/>
                </w:rPr>
                <w:t>kanaij@rpi.edu</w:t>
              </w:r>
            </w:hyperlink>
          </w:p>
        </w:tc>
      </w:tr>
      <w:tr w:rsidR="0082011F" w14:paraId="4D80CD96" w14:textId="77777777" w:rsidTr="006058FC">
        <w:trPr>
          <w:trHeight w:val="266"/>
        </w:trPr>
        <w:tc>
          <w:tcPr>
            <w:tcW w:w="1169" w:type="dxa"/>
          </w:tcPr>
          <w:p w14:paraId="3FEA54D6" w14:textId="3803D74A" w:rsidR="0082011F" w:rsidRDefault="0082011F" w:rsidP="0082011F">
            <w:pPr>
              <w:pStyle w:val="TableParagraph"/>
              <w:spacing w:line="246" w:lineRule="exact"/>
            </w:pPr>
            <w:r>
              <w:t>2</w:t>
            </w:r>
          </w:p>
        </w:tc>
        <w:tc>
          <w:tcPr>
            <w:tcW w:w="3846" w:type="dxa"/>
            <w:vAlign w:val="center"/>
          </w:tcPr>
          <w:p w14:paraId="1BC5682A" w14:textId="40E1FF63" w:rsidR="0082011F" w:rsidRDefault="0082011F" w:rsidP="0082011F">
            <w:pPr>
              <w:pStyle w:val="TableParagraph"/>
              <w:spacing w:line="246" w:lineRule="exact"/>
              <w:ind w:left="102"/>
            </w:pPr>
            <w:r>
              <w:rPr>
                <w:color w:val="000000"/>
              </w:rPr>
              <w:t>Prabhakar Neti (ECSE)</w:t>
            </w:r>
          </w:p>
        </w:tc>
        <w:tc>
          <w:tcPr>
            <w:tcW w:w="1260" w:type="dxa"/>
            <w:vAlign w:val="center"/>
          </w:tcPr>
          <w:p w14:paraId="7F39E59A" w14:textId="160CAF7C" w:rsidR="0082011F" w:rsidRPr="003E1F5A" w:rsidRDefault="0082011F" w:rsidP="0082011F">
            <w:pPr>
              <w:pStyle w:val="TableParagraph"/>
              <w:spacing w:line="246" w:lineRule="exact"/>
              <w:ind w:left="105"/>
              <w:jc w:val="center"/>
              <w:rPr>
                <w:rFonts w:asciiTheme="minorHAnsi" w:hAnsiTheme="minorHAnsi" w:cstheme="minorHAnsi"/>
              </w:rPr>
            </w:pPr>
            <w:r>
              <w:rPr>
                <w:rFonts w:asciiTheme="minorHAnsi" w:hAnsiTheme="minorHAnsi" w:cstheme="minorHAnsi"/>
              </w:rPr>
              <w:t>TBD</w:t>
            </w:r>
          </w:p>
        </w:tc>
        <w:tc>
          <w:tcPr>
            <w:tcW w:w="1828" w:type="dxa"/>
            <w:vAlign w:val="center"/>
          </w:tcPr>
          <w:p w14:paraId="6B2A36AF" w14:textId="494B80E7" w:rsidR="0082011F" w:rsidRDefault="00B06C60" w:rsidP="0082011F">
            <w:pPr>
              <w:pStyle w:val="TableParagraph"/>
              <w:spacing w:line="246" w:lineRule="exact"/>
              <w:ind w:left="103"/>
            </w:pPr>
            <w:hyperlink r:id="rId19" w:history="1">
              <w:r w:rsidR="0082011F">
                <w:rPr>
                  <w:rStyle w:val="Hyperlink"/>
                </w:rPr>
                <w:t>netip@rpi.edu</w:t>
              </w:r>
            </w:hyperlink>
          </w:p>
        </w:tc>
      </w:tr>
      <w:tr w:rsidR="0082011F" w14:paraId="7CA92853" w14:textId="77777777" w:rsidTr="006058FC">
        <w:trPr>
          <w:trHeight w:val="265"/>
        </w:trPr>
        <w:tc>
          <w:tcPr>
            <w:tcW w:w="1169" w:type="dxa"/>
          </w:tcPr>
          <w:p w14:paraId="615BD0A0" w14:textId="789B4577" w:rsidR="0082011F" w:rsidRDefault="0082011F" w:rsidP="0082011F">
            <w:pPr>
              <w:pStyle w:val="TableParagraph"/>
              <w:spacing w:line="246" w:lineRule="exact"/>
            </w:pPr>
            <w:r>
              <w:t>1,2</w:t>
            </w:r>
          </w:p>
        </w:tc>
        <w:tc>
          <w:tcPr>
            <w:tcW w:w="3846" w:type="dxa"/>
          </w:tcPr>
          <w:p w14:paraId="1A5F81DD" w14:textId="77777777" w:rsidR="0082011F" w:rsidRDefault="0082011F" w:rsidP="0082011F">
            <w:pPr>
              <w:pStyle w:val="TableParagraph"/>
              <w:spacing w:line="246" w:lineRule="exact"/>
              <w:ind w:left="102"/>
            </w:pPr>
            <w:r>
              <w:t>Prof. Karthikeyan Panneerselvam (MANE)</w:t>
            </w:r>
          </w:p>
        </w:tc>
        <w:tc>
          <w:tcPr>
            <w:tcW w:w="1260" w:type="dxa"/>
          </w:tcPr>
          <w:p w14:paraId="5D05B8CD" w14:textId="428C2CE4" w:rsidR="0082011F" w:rsidRPr="003E1F5A" w:rsidRDefault="0082011F" w:rsidP="0082011F">
            <w:pPr>
              <w:pStyle w:val="TableParagraph"/>
              <w:spacing w:line="240" w:lineRule="auto"/>
              <w:ind w:left="0"/>
              <w:jc w:val="center"/>
              <w:rPr>
                <w:rFonts w:asciiTheme="minorHAnsi" w:hAnsiTheme="minorHAnsi" w:cstheme="minorHAnsi"/>
              </w:rPr>
            </w:pPr>
            <w:r>
              <w:rPr>
                <w:rFonts w:asciiTheme="minorHAnsi" w:hAnsiTheme="minorHAnsi" w:cstheme="minorHAnsi"/>
              </w:rPr>
              <w:t>JEC 5009</w:t>
            </w:r>
          </w:p>
        </w:tc>
        <w:tc>
          <w:tcPr>
            <w:tcW w:w="1828" w:type="dxa"/>
          </w:tcPr>
          <w:p w14:paraId="3F8F6F2F" w14:textId="77777777" w:rsidR="0082011F" w:rsidRDefault="00B06C60" w:rsidP="0082011F">
            <w:pPr>
              <w:pStyle w:val="TableParagraph"/>
              <w:spacing w:line="246" w:lineRule="exact"/>
              <w:ind w:left="103"/>
            </w:pPr>
            <w:hyperlink r:id="rId20">
              <w:r w:rsidR="0082011F">
                <w:rPr>
                  <w:color w:val="0462C1"/>
                  <w:u w:val="single" w:color="0462C1"/>
                </w:rPr>
                <w:t>pannek2@rpi.edu</w:t>
              </w:r>
            </w:hyperlink>
          </w:p>
        </w:tc>
      </w:tr>
      <w:tr w:rsidR="0082011F" w14:paraId="2B5AA0B8" w14:textId="77777777" w:rsidTr="006058FC">
        <w:trPr>
          <w:trHeight w:val="270"/>
        </w:trPr>
        <w:tc>
          <w:tcPr>
            <w:tcW w:w="1169" w:type="dxa"/>
          </w:tcPr>
          <w:p w14:paraId="007CF895" w14:textId="7E176A80" w:rsidR="0082011F" w:rsidRDefault="0082011F" w:rsidP="0082011F">
            <w:pPr>
              <w:pStyle w:val="TableParagraph"/>
              <w:spacing w:before="1"/>
            </w:pPr>
            <w:r>
              <w:t>4</w:t>
            </w:r>
          </w:p>
        </w:tc>
        <w:tc>
          <w:tcPr>
            <w:tcW w:w="3846" w:type="dxa"/>
          </w:tcPr>
          <w:p w14:paraId="55592C7E" w14:textId="4EE87006" w:rsidR="0082011F" w:rsidRPr="0082011F" w:rsidRDefault="0082011F" w:rsidP="0082011F">
            <w:pPr>
              <w:rPr>
                <w:rFonts w:eastAsia="Times New Roman"/>
                <w:color w:val="000000"/>
              </w:rPr>
            </w:pPr>
            <w:r>
              <w:rPr>
                <w:color w:val="000000"/>
              </w:rPr>
              <w:t xml:space="preserve">  Prof. Indika Perera (MANE)</w:t>
            </w:r>
          </w:p>
        </w:tc>
        <w:tc>
          <w:tcPr>
            <w:tcW w:w="1260" w:type="dxa"/>
          </w:tcPr>
          <w:p w14:paraId="590CB8BD" w14:textId="1CC17655" w:rsidR="0082011F" w:rsidRPr="003E1F5A" w:rsidRDefault="0082011F" w:rsidP="0082011F">
            <w:pPr>
              <w:pStyle w:val="TableParagraph"/>
              <w:spacing w:line="240" w:lineRule="auto"/>
              <w:ind w:left="0"/>
              <w:jc w:val="center"/>
              <w:rPr>
                <w:rFonts w:asciiTheme="minorHAnsi" w:hAnsiTheme="minorHAnsi" w:cstheme="minorHAnsi"/>
              </w:rPr>
            </w:pPr>
            <w:r>
              <w:rPr>
                <w:rFonts w:asciiTheme="minorHAnsi" w:hAnsiTheme="minorHAnsi" w:cstheme="minorHAnsi"/>
              </w:rPr>
              <w:t>TBD</w:t>
            </w:r>
          </w:p>
        </w:tc>
        <w:tc>
          <w:tcPr>
            <w:tcW w:w="1828" w:type="dxa"/>
          </w:tcPr>
          <w:p w14:paraId="5817FD3B" w14:textId="7ADE2132" w:rsidR="0082011F" w:rsidRDefault="0082011F" w:rsidP="0082011F">
            <w:pPr>
              <w:pStyle w:val="TableParagraph"/>
              <w:spacing w:before="1"/>
              <w:ind w:left="103"/>
            </w:pPr>
            <w:r w:rsidRPr="0082011F">
              <w:t>pereru2@rpi.edu</w:t>
            </w:r>
          </w:p>
        </w:tc>
      </w:tr>
    </w:tbl>
    <w:p w14:paraId="4ED475FB" w14:textId="77777777" w:rsidR="007E1413" w:rsidRDefault="007E1413" w:rsidP="007E1413">
      <w:pPr>
        <w:pStyle w:val="BodyText"/>
        <w:spacing w:before="7"/>
        <w:ind w:left="0"/>
        <w:rPr>
          <w:sz w:val="16"/>
        </w:rPr>
      </w:pPr>
    </w:p>
    <w:p w14:paraId="47BEEE6F" w14:textId="77777777" w:rsidR="007E1413" w:rsidRDefault="007E1413" w:rsidP="007E1413">
      <w:pPr>
        <w:pStyle w:val="Heading2"/>
      </w:pPr>
      <w:r>
        <w:t>Project Engineers</w:t>
      </w:r>
    </w:p>
    <w:p w14:paraId="02CDE069" w14:textId="602F55DF" w:rsidR="007E1413" w:rsidRDefault="007E1413" w:rsidP="007E1413">
      <w:pPr>
        <w:pStyle w:val="BodyText"/>
        <w:spacing w:before="119"/>
      </w:pPr>
      <w:r>
        <w:t xml:space="preserve">Office hours are shown in </w:t>
      </w:r>
      <w:ins w:id="9" w:author="Kanai, Junichi" w:date="2022-01-10T08:33:00Z">
        <w:r w:rsidR="008568B1">
          <w:rPr>
            <w:color w:val="0462C1"/>
            <w:u w:val="single" w:color="0462C1"/>
          </w:rPr>
          <w:fldChar w:fldCharType="begin"/>
        </w:r>
        <w:r w:rsidR="008568B1">
          <w:rPr>
            <w:color w:val="0462C1"/>
            <w:u w:val="single" w:color="0462C1"/>
          </w:rPr>
          <w:instrText xml:space="preserve"> HYPERLINK "https://designlab.eng.rpi.edu/projects/capstone-support-dev/wiki/Project_Evaluators" </w:instrText>
        </w:r>
        <w:r w:rsidR="008568B1">
          <w:rPr>
            <w:color w:val="0462C1"/>
            <w:u w:val="single" w:color="0462C1"/>
          </w:rPr>
        </w:r>
        <w:r w:rsidR="008568B1">
          <w:rPr>
            <w:color w:val="0462C1"/>
            <w:u w:val="single" w:color="0462C1"/>
          </w:rPr>
          <w:fldChar w:fldCharType="separate"/>
        </w:r>
        <w:r w:rsidR="008568B1" w:rsidRPr="008568B1">
          <w:rPr>
            <w:rStyle w:val="Hyperlink"/>
          </w:rPr>
          <w:t>Project Engine</w:t>
        </w:r>
        <w:r w:rsidR="008568B1" w:rsidRPr="008568B1">
          <w:rPr>
            <w:rStyle w:val="Hyperlink"/>
          </w:rPr>
          <w:t>e</w:t>
        </w:r>
        <w:r w:rsidR="008568B1" w:rsidRPr="008568B1">
          <w:rPr>
            <w:rStyle w:val="Hyperlink"/>
          </w:rPr>
          <w:t>rs</w:t>
        </w:r>
        <w:r w:rsidR="008568B1">
          <w:rPr>
            <w:color w:val="0462C1"/>
            <w:u w:val="single" w:color="0462C1"/>
          </w:rPr>
          <w:fldChar w:fldCharType="end"/>
        </w:r>
      </w:ins>
    </w:p>
    <w:p w14:paraId="2F26C595" w14:textId="77777777" w:rsidR="007E1413" w:rsidRDefault="007E1413" w:rsidP="007E1413">
      <w:pPr>
        <w:pStyle w:val="BodyText"/>
        <w:ind w:left="0"/>
        <w:rPr>
          <w:sz w:val="10"/>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9"/>
        <w:gridCol w:w="3330"/>
        <w:gridCol w:w="1373"/>
        <w:gridCol w:w="2141"/>
      </w:tblGrid>
      <w:tr w:rsidR="007E1413" w14:paraId="6D5EEBEB" w14:textId="77777777" w:rsidTr="006058FC">
        <w:trPr>
          <w:trHeight w:val="266"/>
        </w:trPr>
        <w:tc>
          <w:tcPr>
            <w:tcW w:w="1169" w:type="dxa"/>
          </w:tcPr>
          <w:p w14:paraId="7D76A9C3" w14:textId="77777777" w:rsidR="007E1413" w:rsidRDefault="007E1413" w:rsidP="006058FC">
            <w:pPr>
              <w:pStyle w:val="TableParagraph"/>
              <w:spacing w:line="246" w:lineRule="exact"/>
              <w:rPr>
                <w:b/>
              </w:rPr>
            </w:pPr>
            <w:r>
              <w:rPr>
                <w:b/>
              </w:rPr>
              <w:t>Section(s)</w:t>
            </w:r>
          </w:p>
        </w:tc>
        <w:tc>
          <w:tcPr>
            <w:tcW w:w="3330" w:type="dxa"/>
          </w:tcPr>
          <w:p w14:paraId="4C5B9D5E" w14:textId="77777777" w:rsidR="007E1413" w:rsidRDefault="007E1413" w:rsidP="006058FC">
            <w:pPr>
              <w:pStyle w:val="TableParagraph"/>
              <w:spacing w:line="246" w:lineRule="exact"/>
              <w:ind w:left="102"/>
              <w:rPr>
                <w:b/>
              </w:rPr>
            </w:pPr>
            <w:r>
              <w:rPr>
                <w:b/>
              </w:rPr>
              <w:t>Project Engineer</w:t>
            </w:r>
          </w:p>
        </w:tc>
        <w:tc>
          <w:tcPr>
            <w:tcW w:w="1373" w:type="dxa"/>
          </w:tcPr>
          <w:p w14:paraId="71B0FEFB" w14:textId="77777777" w:rsidR="007E1413" w:rsidRDefault="007E1413" w:rsidP="006058FC">
            <w:pPr>
              <w:pStyle w:val="TableParagraph"/>
              <w:spacing w:line="246" w:lineRule="exact"/>
              <w:ind w:left="105"/>
              <w:rPr>
                <w:b/>
              </w:rPr>
            </w:pPr>
            <w:r>
              <w:rPr>
                <w:b/>
              </w:rPr>
              <w:t>Office</w:t>
            </w:r>
          </w:p>
        </w:tc>
        <w:tc>
          <w:tcPr>
            <w:tcW w:w="2141" w:type="dxa"/>
          </w:tcPr>
          <w:p w14:paraId="2E32C93D" w14:textId="77777777" w:rsidR="007E1413" w:rsidRDefault="007E1413" w:rsidP="006058FC">
            <w:pPr>
              <w:pStyle w:val="TableParagraph"/>
              <w:spacing w:line="246" w:lineRule="exact"/>
              <w:ind w:left="105"/>
              <w:rPr>
                <w:b/>
              </w:rPr>
            </w:pPr>
            <w:r>
              <w:rPr>
                <w:b/>
              </w:rPr>
              <w:t>Email</w:t>
            </w:r>
          </w:p>
        </w:tc>
      </w:tr>
      <w:tr w:rsidR="007E1413" w14:paraId="485F26FD" w14:textId="77777777" w:rsidTr="006058FC">
        <w:trPr>
          <w:trHeight w:val="270"/>
        </w:trPr>
        <w:tc>
          <w:tcPr>
            <w:tcW w:w="1169" w:type="dxa"/>
          </w:tcPr>
          <w:p w14:paraId="6D8D9080" w14:textId="77777777" w:rsidR="007E1413" w:rsidRDefault="007E1413" w:rsidP="006058FC">
            <w:pPr>
              <w:pStyle w:val="TableParagraph"/>
              <w:spacing w:before="1"/>
            </w:pPr>
            <w:r>
              <w:t>1, 2, 3, 4</w:t>
            </w:r>
          </w:p>
        </w:tc>
        <w:tc>
          <w:tcPr>
            <w:tcW w:w="3330" w:type="dxa"/>
          </w:tcPr>
          <w:p w14:paraId="6AED81B2" w14:textId="77777777" w:rsidR="007E1413" w:rsidRDefault="007E1413" w:rsidP="006058FC">
            <w:pPr>
              <w:pStyle w:val="TableParagraph"/>
              <w:spacing w:before="1"/>
              <w:ind w:left="102"/>
            </w:pPr>
            <w:r>
              <w:t>Mark Anderson</w:t>
            </w:r>
          </w:p>
        </w:tc>
        <w:tc>
          <w:tcPr>
            <w:tcW w:w="1373" w:type="dxa"/>
          </w:tcPr>
          <w:p w14:paraId="34958BF7" w14:textId="77777777" w:rsidR="007E1413" w:rsidRDefault="007E1413" w:rsidP="006058FC">
            <w:pPr>
              <w:pStyle w:val="TableParagraph"/>
              <w:spacing w:before="1"/>
              <w:ind w:left="105"/>
            </w:pPr>
            <w:r>
              <w:t>JEC 2027</w:t>
            </w:r>
          </w:p>
        </w:tc>
        <w:tc>
          <w:tcPr>
            <w:tcW w:w="2141" w:type="dxa"/>
          </w:tcPr>
          <w:p w14:paraId="682757C6" w14:textId="77777777" w:rsidR="007E1413" w:rsidRDefault="00B06C60" w:rsidP="006058FC">
            <w:pPr>
              <w:pStyle w:val="TableParagraph"/>
              <w:spacing w:before="1"/>
              <w:ind w:left="105"/>
            </w:pPr>
            <w:hyperlink r:id="rId21">
              <w:r w:rsidR="007E1413">
                <w:rPr>
                  <w:color w:val="0462C1"/>
                  <w:u w:val="single" w:color="0462C1"/>
                </w:rPr>
                <w:t>anderm8@rpi.edu</w:t>
              </w:r>
            </w:hyperlink>
          </w:p>
        </w:tc>
      </w:tr>
      <w:tr w:rsidR="007E1413" w14:paraId="7D8E887C" w14:textId="77777777" w:rsidTr="006058FC">
        <w:trPr>
          <w:trHeight w:val="270"/>
        </w:trPr>
        <w:tc>
          <w:tcPr>
            <w:tcW w:w="1169" w:type="dxa"/>
          </w:tcPr>
          <w:p w14:paraId="05678C82" w14:textId="77777777" w:rsidR="007E1413" w:rsidRDefault="007E1413" w:rsidP="006058FC">
            <w:pPr>
              <w:pStyle w:val="TableParagraph"/>
              <w:spacing w:before="1"/>
            </w:pPr>
            <w:r>
              <w:t>1, 2, 3, 4</w:t>
            </w:r>
          </w:p>
        </w:tc>
        <w:tc>
          <w:tcPr>
            <w:tcW w:w="3330" w:type="dxa"/>
          </w:tcPr>
          <w:p w14:paraId="70860D79" w14:textId="77777777" w:rsidR="007E1413" w:rsidRDefault="007E1413" w:rsidP="006058FC">
            <w:pPr>
              <w:pStyle w:val="TableParagraph"/>
              <w:spacing w:before="1"/>
              <w:ind w:left="102"/>
            </w:pPr>
            <w:r>
              <w:t>Brad DeBoer</w:t>
            </w:r>
          </w:p>
        </w:tc>
        <w:tc>
          <w:tcPr>
            <w:tcW w:w="1373" w:type="dxa"/>
          </w:tcPr>
          <w:p w14:paraId="61BFC847" w14:textId="77777777" w:rsidR="007E1413" w:rsidRDefault="007E1413" w:rsidP="006058FC">
            <w:pPr>
              <w:pStyle w:val="TableParagraph"/>
              <w:spacing w:before="1"/>
              <w:ind w:left="105"/>
            </w:pPr>
            <w:r>
              <w:t>JEC 3103</w:t>
            </w:r>
          </w:p>
        </w:tc>
        <w:tc>
          <w:tcPr>
            <w:tcW w:w="2141" w:type="dxa"/>
          </w:tcPr>
          <w:p w14:paraId="1573263C" w14:textId="77777777" w:rsidR="007E1413" w:rsidRDefault="00B06C60" w:rsidP="006058FC">
            <w:pPr>
              <w:pStyle w:val="TableParagraph"/>
              <w:spacing w:before="1"/>
              <w:ind w:left="105"/>
            </w:pPr>
            <w:hyperlink r:id="rId22">
              <w:r w:rsidR="007E1413">
                <w:rPr>
                  <w:color w:val="0462C1"/>
                  <w:u w:val="single" w:color="0462C1"/>
                </w:rPr>
                <w:t>deboeb@rpi.edu</w:t>
              </w:r>
            </w:hyperlink>
          </w:p>
        </w:tc>
      </w:tr>
      <w:tr w:rsidR="007E1413" w14:paraId="53C1A681" w14:textId="77777777" w:rsidTr="006058FC">
        <w:trPr>
          <w:trHeight w:val="265"/>
        </w:trPr>
        <w:tc>
          <w:tcPr>
            <w:tcW w:w="1169" w:type="dxa"/>
          </w:tcPr>
          <w:p w14:paraId="60170231" w14:textId="65DCAE65" w:rsidR="007E1413" w:rsidRDefault="007E1413" w:rsidP="006058FC">
            <w:pPr>
              <w:pStyle w:val="TableParagraph"/>
              <w:spacing w:line="246" w:lineRule="exact"/>
            </w:pPr>
            <w:r>
              <w:t xml:space="preserve">1, 2, </w:t>
            </w:r>
            <w:r w:rsidR="00791239">
              <w:t xml:space="preserve">3, </w:t>
            </w:r>
            <w:r>
              <w:t>4</w:t>
            </w:r>
          </w:p>
        </w:tc>
        <w:tc>
          <w:tcPr>
            <w:tcW w:w="3330" w:type="dxa"/>
          </w:tcPr>
          <w:p w14:paraId="6DBC0975" w14:textId="77777777" w:rsidR="007E1413" w:rsidRDefault="007E1413" w:rsidP="006058FC">
            <w:pPr>
              <w:pStyle w:val="TableParagraph"/>
              <w:spacing w:line="246" w:lineRule="exact"/>
              <w:ind w:left="102"/>
            </w:pPr>
            <w:r>
              <w:t>Prof. Junichi Kanai (ECSE)</w:t>
            </w:r>
          </w:p>
        </w:tc>
        <w:tc>
          <w:tcPr>
            <w:tcW w:w="1373" w:type="dxa"/>
          </w:tcPr>
          <w:p w14:paraId="61C3D0C7" w14:textId="77777777" w:rsidR="007E1413" w:rsidRDefault="007E1413" w:rsidP="006058FC">
            <w:pPr>
              <w:pStyle w:val="TableParagraph"/>
              <w:spacing w:line="246" w:lineRule="exact"/>
              <w:ind w:left="105"/>
            </w:pPr>
            <w:r>
              <w:t>JEC 3330A</w:t>
            </w:r>
          </w:p>
        </w:tc>
        <w:tc>
          <w:tcPr>
            <w:tcW w:w="2141" w:type="dxa"/>
          </w:tcPr>
          <w:p w14:paraId="302D4520" w14:textId="77777777" w:rsidR="007E1413" w:rsidRDefault="00B06C60" w:rsidP="006058FC">
            <w:pPr>
              <w:pStyle w:val="TableParagraph"/>
              <w:spacing w:line="246" w:lineRule="exact"/>
              <w:ind w:left="105"/>
            </w:pPr>
            <w:hyperlink r:id="rId23">
              <w:r w:rsidR="007E1413">
                <w:rPr>
                  <w:color w:val="0462C1"/>
                  <w:u w:val="single" w:color="0462C1"/>
                </w:rPr>
                <w:t>kanaij@rpi.edu</w:t>
              </w:r>
            </w:hyperlink>
          </w:p>
        </w:tc>
      </w:tr>
      <w:tr w:rsidR="0082011F" w14:paraId="2B2AC2E6" w14:textId="77777777" w:rsidTr="006058FC">
        <w:trPr>
          <w:trHeight w:val="265"/>
        </w:trPr>
        <w:tc>
          <w:tcPr>
            <w:tcW w:w="1169" w:type="dxa"/>
          </w:tcPr>
          <w:p w14:paraId="0A7157AF" w14:textId="4158FCB1" w:rsidR="0082011F" w:rsidRDefault="0082011F" w:rsidP="006058FC">
            <w:pPr>
              <w:pStyle w:val="TableParagraph"/>
              <w:spacing w:line="246" w:lineRule="exact"/>
            </w:pPr>
            <w:r>
              <w:t>4</w:t>
            </w:r>
          </w:p>
        </w:tc>
        <w:tc>
          <w:tcPr>
            <w:tcW w:w="3330" w:type="dxa"/>
          </w:tcPr>
          <w:p w14:paraId="393D78EA" w14:textId="736B4520" w:rsidR="0082011F" w:rsidRPr="0082011F" w:rsidRDefault="0082011F" w:rsidP="0082011F">
            <w:pPr>
              <w:rPr>
                <w:rFonts w:eastAsia="Times New Roman"/>
                <w:color w:val="000000"/>
              </w:rPr>
            </w:pPr>
            <w:r>
              <w:rPr>
                <w:color w:val="000000"/>
              </w:rPr>
              <w:t xml:space="preserve">  </w:t>
            </w:r>
            <w:r w:rsidR="00521780">
              <w:rPr>
                <w:color w:val="000000"/>
              </w:rPr>
              <w:t xml:space="preserve">Dr. </w:t>
            </w:r>
            <w:r>
              <w:rPr>
                <w:color w:val="000000"/>
              </w:rPr>
              <w:t>Mark Vermilyea</w:t>
            </w:r>
          </w:p>
        </w:tc>
        <w:tc>
          <w:tcPr>
            <w:tcW w:w="1373" w:type="dxa"/>
          </w:tcPr>
          <w:p w14:paraId="06548686" w14:textId="3EA38C7A" w:rsidR="0082011F" w:rsidRDefault="0082011F" w:rsidP="006058FC">
            <w:pPr>
              <w:pStyle w:val="TableParagraph"/>
              <w:spacing w:line="246" w:lineRule="exact"/>
              <w:ind w:left="105"/>
            </w:pPr>
            <w:r>
              <w:t>TBD</w:t>
            </w:r>
          </w:p>
        </w:tc>
        <w:tc>
          <w:tcPr>
            <w:tcW w:w="2141" w:type="dxa"/>
          </w:tcPr>
          <w:p w14:paraId="73B96A2A" w14:textId="28413A5C" w:rsidR="0082011F" w:rsidRDefault="00521780" w:rsidP="006058FC">
            <w:pPr>
              <w:pStyle w:val="TableParagraph"/>
              <w:spacing w:line="246" w:lineRule="exact"/>
              <w:ind w:left="105"/>
            </w:pPr>
            <w:r>
              <w:t>vermim@rpi.edu</w:t>
            </w:r>
          </w:p>
        </w:tc>
      </w:tr>
      <w:tr w:rsidR="007E1413" w14:paraId="287D9A1A" w14:textId="77777777" w:rsidTr="006058FC">
        <w:trPr>
          <w:trHeight w:val="270"/>
        </w:trPr>
        <w:tc>
          <w:tcPr>
            <w:tcW w:w="1169" w:type="dxa"/>
          </w:tcPr>
          <w:p w14:paraId="471D8073" w14:textId="206CF5C2" w:rsidR="007E1413" w:rsidRDefault="007E1413" w:rsidP="006058FC">
            <w:pPr>
              <w:pStyle w:val="TableParagraph"/>
              <w:spacing w:before="1"/>
            </w:pPr>
            <w:r>
              <w:t>1, 2, 3, 4</w:t>
            </w:r>
          </w:p>
        </w:tc>
        <w:tc>
          <w:tcPr>
            <w:tcW w:w="3330" w:type="dxa"/>
          </w:tcPr>
          <w:p w14:paraId="51D59098" w14:textId="77777777" w:rsidR="007E1413" w:rsidRDefault="007E1413" w:rsidP="006058FC">
            <w:pPr>
              <w:pStyle w:val="TableParagraph"/>
              <w:spacing w:before="1"/>
              <w:ind w:left="102"/>
            </w:pPr>
            <w:r>
              <w:t>Aren Paster</w:t>
            </w:r>
          </w:p>
        </w:tc>
        <w:tc>
          <w:tcPr>
            <w:tcW w:w="1373" w:type="dxa"/>
          </w:tcPr>
          <w:p w14:paraId="091908BD" w14:textId="77777777" w:rsidR="007E1413" w:rsidRDefault="007E1413" w:rsidP="006058FC">
            <w:pPr>
              <w:pStyle w:val="TableParagraph"/>
              <w:spacing w:before="1"/>
              <w:ind w:left="105"/>
            </w:pPr>
            <w:r>
              <w:t>JEC 3103</w:t>
            </w:r>
          </w:p>
        </w:tc>
        <w:tc>
          <w:tcPr>
            <w:tcW w:w="2141" w:type="dxa"/>
          </w:tcPr>
          <w:p w14:paraId="2070F542" w14:textId="77777777" w:rsidR="007E1413" w:rsidRDefault="00B06C60" w:rsidP="006058FC">
            <w:pPr>
              <w:pStyle w:val="TableParagraph"/>
              <w:spacing w:before="1"/>
              <w:ind w:left="105"/>
            </w:pPr>
            <w:hyperlink r:id="rId24">
              <w:r w:rsidR="007E1413">
                <w:rPr>
                  <w:color w:val="0462C1"/>
                  <w:u w:val="single" w:color="0462C1"/>
                </w:rPr>
                <w:t>pastea@rpi.edu</w:t>
              </w:r>
            </w:hyperlink>
          </w:p>
        </w:tc>
      </w:tr>
    </w:tbl>
    <w:p w14:paraId="758DA8F7" w14:textId="77777777" w:rsidR="007E1413" w:rsidRDefault="007E1413" w:rsidP="007E1413">
      <w:pPr>
        <w:pStyle w:val="BodyText"/>
        <w:spacing w:before="7"/>
        <w:ind w:left="0"/>
        <w:rPr>
          <w:sz w:val="16"/>
        </w:rPr>
      </w:pPr>
    </w:p>
    <w:p w14:paraId="5697FD8C" w14:textId="77777777" w:rsidR="007E1413" w:rsidRDefault="007E1413" w:rsidP="007E1413">
      <w:pPr>
        <w:pStyle w:val="Heading2"/>
      </w:pPr>
      <w:r>
        <w:t>Teaching Assistant</w:t>
      </w:r>
    </w:p>
    <w:p w14:paraId="1FE6BA67" w14:textId="3D0E9E87" w:rsidR="007E1413" w:rsidRDefault="007E1413" w:rsidP="007E1413">
      <w:pPr>
        <w:pStyle w:val="BodyText"/>
        <w:spacing w:before="120"/>
      </w:pPr>
      <w:r>
        <w:t xml:space="preserve">Office hours are shown in </w:t>
      </w:r>
      <w:hyperlink r:id="rId25" w:history="1">
        <w:r w:rsidR="00902209" w:rsidRPr="00902209">
          <w:rPr>
            <w:rStyle w:val="Hyperlink"/>
          </w:rPr>
          <w:t>Teaching A</w:t>
        </w:r>
        <w:r w:rsidR="00902209" w:rsidRPr="00902209">
          <w:rPr>
            <w:rStyle w:val="Hyperlink"/>
          </w:rPr>
          <w:t>s</w:t>
        </w:r>
        <w:r w:rsidR="00902209" w:rsidRPr="00902209">
          <w:rPr>
            <w:rStyle w:val="Hyperlink"/>
          </w:rPr>
          <w:t>s</w:t>
        </w:r>
        <w:r w:rsidR="00902209" w:rsidRPr="00902209">
          <w:rPr>
            <w:rStyle w:val="Hyperlink"/>
          </w:rPr>
          <w:t>i</w:t>
        </w:r>
        <w:r w:rsidR="00902209" w:rsidRPr="00902209">
          <w:rPr>
            <w:rStyle w:val="Hyperlink"/>
          </w:rPr>
          <w:t>stant</w:t>
        </w:r>
      </w:hyperlink>
    </w:p>
    <w:p w14:paraId="7189D363" w14:textId="77777777" w:rsidR="007E1413" w:rsidRDefault="007E1413" w:rsidP="007E1413">
      <w:pPr>
        <w:pStyle w:val="BodyText"/>
        <w:spacing w:before="11"/>
        <w:ind w:left="0"/>
        <w:rPr>
          <w:sz w:val="9"/>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9"/>
        <w:gridCol w:w="3486"/>
        <w:gridCol w:w="1530"/>
        <w:gridCol w:w="1828"/>
      </w:tblGrid>
      <w:tr w:rsidR="007E1413" w14:paraId="51374822" w14:textId="77777777" w:rsidTr="0082011F">
        <w:trPr>
          <w:trHeight w:val="265"/>
        </w:trPr>
        <w:tc>
          <w:tcPr>
            <w:tcW w:w="1169" w:type="dxa"/>
          </w:tcPr>
          <w:p w14:paraId="4F7F723A" w14:textId="77777777" w:rsidR="007E1413" w:rsidRDefault="007E1413" w:rsidP="006058FC">
            <w:pPr>
              <w:pStyle w:val="TableParagraph"/>
              <w:spacing w:line="246" w:lineRule="exact"/>
              <w:rPr>
                <w:b/>
              </w:rPr>
            </w:pPr>
            <w:r>
              <w:rPr>
                <w:b/>
              </w:rPr>
              <w:t>Section(s)</w:t>
            </w:r>
          </w:p>
        </w:tc>
        <w:tc>
          <w:tcPr>
            <w:tcW w:w="3486" w:type="dxa"/>
          </w:tcPr>
          <w:p w14:paraId="674DFF3F" w14:textId="77777777" w:rsidR="007E1413" w:rsidRDefault="007E1413" w:rsidP="006058FC">
            <w:pPr>
              <w:pStyle w:val="TableParagraph"/>
              <w:spacing w:line="246" w:lineRule="exact"/>
              <w:ind w:left="102"/>
              <w:rPr>
                <w:b/>
              </w:rPr>
            </w:pPr>
            <w:r>
              <w:rPr>
                <w:b/>
              </w:rPr>
              <w:t>Teaching Assistant</w:t>
            </w:r>
          </w:p>
        </w:tc>
        <w:tc>
          <w:tcPr>
            <w:tcW w:w="1530" w:type="dxa"/>
          </w:tcPr>
          <w:p w14:paraId="36460E78" w14:textId="77777777" w:rsidR="007E1413" w:rsidRDefault="007E1413" w:rsidP="006058FC">
            <w:pPr>
              <w:pStyle w:val="TableParagraph"/>
              <w:spacing w:line="246" w:lineRule="exact"/>
              <w:ind w:left="105"/>
              <w:rPr>
                <w:b/>
              </w:rPr>
            </w:pPr>
            <w:r>
              <w:rPr>
                <w:b/>
              </w:rPr>
              <w:t>Office</w:t>
            </w:r>
          </w:p>
        </w:tc>
        <w:tc>
          <w:tcPr>
            <w:tcW w:w="1828" w:type="dxa"/>
          </w:tcPr>
          <w:p w14:paraId="38A5F1BA" w14:textId="77777777" w:rsidR="007E1413" w:rsidRDefault="007E1413" w:rsidP="006058FC">
            <w:pPr>
              <w:pStyle w:val="TableParagraph"/>
              <w:spacing w:line="246" w:lineRule="exact"/>
              <w:ind w:left="105"/>
              <w:rPr>
                <w:b/>
              </w:rPr>
            </w:pPr>
            <w:r>
              <w:rPr>
                <w:b/>
              </w:rPr>
              <w:t>Email</w:t>
            </w:r>
          </w:p>
        </w:tc>
      </w:tr>
      <w:tr w:rsidR="007E1413" w14:paraId="2ACB4310" w14:textId="77777777" w:rsidTr="0082011F">
        <w:trPr>
          <w:trHeight w:val="270"/>
        </w:trPr>
        <w:tc>
          <w:tcPr>
            <w:tcW w:w="1169" w:type="dxa"/>
          </w:tcPr>
          <w:p w14:paraId="50D718D7" w14:textId="1B0A6ED5" w:rsidR="007E1413" w:rsidRPr="0082011F" w:rsidRDefault="0082011F" w:rsidP="006058FC">
            <w:pPr>
              <w:pStyle w:val="TableParagraph"/>
              <w:spacing w:line="240" w:lineRule="auto"/>
              <w:ind w:left="0"/>
              <w:rPr>
                <w:rFonts w:asciiTheme="minorHAnsi" w:hAnsiTheme="minorHAnsi" w:cstheme="minorHAnsi"/>
              </w:rPr>
            </w:pPr>
            <w:r w:rsidRPr="0082011F">
              <w:rPr>
                <w:rFonts w:asciiTheme="minorHAnsi" w:hAnsiTheme="minorHAnsi" w:cstheme="minorHAnsi"/>
              </w:rPr>
              <w:t xml:space="preserve">  TBD</w:t>
            </w:r>
          </w:p>
        </w:tc>
        <w:tc>
          <w:tcPr>
            <w:tcW w:w="3486" w:type="dxa"/>
          </w:tcPr>
          <w:p w14:paraId="66E0DDCC" w14:textId="45BC7DB1" w:rsidR="007E1413" w:rsidRPr="0082011F" w:rsidRDefault="0082011F" w:rsidP="006058FC">
            <w:pPr>
              <w:pStyle w:val="TableParagraph"/>
              <w:spacing w:before="1" w:line="249" w:lineRule="exact"/>
              <w:ind w:left="102"/>
              <w:rPr>
                <w:rFonts w:asciiTheme="minorHAnsi" w:hAnsiTheme="minorHAnsi" w:cstheme="minorHAnsi"/>
              </w:rPr>
            </w:pPr>
            <w:r w:rsidRPr="0082011F">
              <w:rPr>
                <w:rFonts w:asciiTheme="minorHAnsi" w:hAnsiTheme="minorHAnsi" w:cstheme="minorHAnsi"/>
              </w:rPr>
              <w:t>Deanna Ko (MANE)</w:t>
            </w:r>
          </w:p>
        </w:tc>
        <w:tc>
          <w:tcPr>
            <w:tcW w:w="1530" w:type="dxa"/>
          </w:tcPr>
          <w:p w14:paraId="5BA9D850" w14:textId="0C482028" w:rsidR="007E1413" w:rsidRPr="0082011F" w:rsidRDefault="00D7309D" w:rsidP="00D7309D">
            <w:pPr>
              <w:pStyle w:val="TableParagraph"/>
              <w:spacing w:line="240" w:lineRule="auto"/>
              <w:ind w:left="0"/>
              <w:jc w:val="center"/>
              <w:rPr>
                <w:rFonts w:asciiTheme="minorHAnsi" w:hAnsiTheme="minorHAnsi" w:cstheme="minorHAnsi"/>
              </w:rPr>
            </w:pPr>
            <w:r w:rsidRPr="0082011F">
              <w:rPr>
                <w:rFonts w:asciiTheme="minorHAnsi" w:hAnsiTheme="minorHAnsi" w:cstheme="minorHAnsi"/>
              </w:rPr>
              <w:t>--</w:t>
            </w:r>
          </w:p>
        </w:tc>
        <w:tc>
          <w:tcPr>
            <w:tcW w:w="1828" w:type="dxa"/>
          </w:tcPr>
          <w:p w14:paraId="1DDC62E9" w14:textId="5CA8BF2A" w:rsidR="007E1413" w:rsidRPr="0082011F" w:rsidRDefault="0082011F" w:rsidP="006058FC">
            <w:pPr>
              <w:pStyle w:val="TableParagraph"/>
              <w:spacing w:before="1" w:line="249" w:lineRule="exact"/>
              <w:ind w:left="105"/>
              <w:rPr>
                <w:rFonts w:asciiTheme="minorHAnsi" w:hAnsiTheme="minorHAnsi" w:cstheme="minorHAnsi"/>
              </w:rPr>
            </w:pPr>
            <w:proofErr w:type="spellStart"/>
            <w:r w:rsidRPr="0082011F">
              <w:rPr>
                <w:rFonts w:asciiTheme="minorHAnsi" w:hAnsiTheme="minorHAnsi" w:cstheme="minorHAnsi"/>
              </w:rPr>
              <w:t>kod@rpi.eduh</w:t>
            </w:r>
            <w:proofErr w:type="spellEnd"/>
          </w:p>
        </w:tc>
      </w:tr>
      <w:tr w:rsidR="00791239" w14:paraId="6BEA9F40" w14:textId="77777777" w:rsidTr="0082011F">
        <w:trPr>
          <w:trHeight w:val="270"/>
        </w:trPr>
        <w:tc>
          <w:tcPr>
            <w:tcW w:w="1169" w:type="dxa"/>
          </w:tcPr>
          <w:p w14:paraId="674D97A0" w14:textId="60E09B90" w:rsidR="00791239" w:rsidRPr="0082011F" w:rsidRDefault="0082011F" w:rsidP="006058FC">
            <w:pPr>
              <w:pStyle w:val="TableParagraph"/>
              <w:spacing w:line="240" w:lineRule="auto"/>
              <w:ind w:left="0"/>
              <w:rPr>
                <w:rFonts w:asciiTheme="minorHAnsi" w:hAnsiTheme="minorHAnsi" w:cstheme="minorHAnsi"/>
              </w:rPr>
            </w:pPr>
            <w:r w:rsidRPr="0082011F">
              <w:rPr>
                <w:rFonts w:asciiTheme="minorHAnsi" w:hAnsiTheme="minorHAnsi" w:cstheme="minorHAnsi"/>
              </w:rPr>
              <w:t xml:space="preserve">  TBD</w:t>
            </w:r>
          </w:p>
        </w:tc>
        <w:tc>
          <w:tcPr>
            <w:tcW w:w="3486" w:type="dxa"/>
          </w:tcPr>
          <w:p w14:paraId="26BEB52F" w14:textId="047A06C8" w:rsidR="00791239" w:rsidRPr="0082011F" w:rsidRDefault="0082011F" w:rsidP="006058FC">
            <w:pPr>
              <w:pStyle w:val="TableParagraph"/>
              <w:spacing w:before="1" w:line="249" w:lineRule="exact"/>
              <w:ind w:left="102"/>
              <w:rPr>
                <w:rFonts w:asciiTheme="minorHAnsi" w:hAnsiTheme="minorHAnsi" w:cstheme="minorHAnsi"/>
              </w:rPr>
            </w:pPr>
            <w:r w:rsidRPr="0082011F">
              <w:rPr>
                <w:rFonts w:asciiTheme="minorHAnsi" w:hAnsiTheme="minorHAnsi" w:cstheme="minorHAnsi"/>
              </w:rPr>
              <w:t xml:space="preserve">Kaushik Nallan </w:t>
            </w:r>
            <w:proofErr w:type="spellStart"/>
            <w:r w:rsidRPr="0082011F">
              <w:rPr>
                <w:rFonts w:asciiTheme="minorHAnsi" w:hAnsiTheme="minorHAnsi" w:cstheme="minorHAnsi"/>
              </w:rPr>
              <w:t>Chakravartula</w:t>
            </w:r>
            <w:proofErr w:type="spellEnd"/>
            <w:r w:rsidRPr="0082011F">
              <w:rPr>
                <w:rFonts w:asciiTheme="minorHAnsi" w:hAnsiTheme="minorHAnsi" w:cstheme="minorHAnsi"/>
              </w:rPr>
              <w:t xml:space="preserve"> (AERO)</w:t>
            </w:r>
          </w:p>
        </w:tc>
        <w:tc>
          <w:tcPr>
            <w:tcW w:w="1530" w:type="dxa"/>
          </w:tcPr>
          <w:p w14:paraId="7D39A0AA" w14:textId="1E061BA6" w:rsidR="00791239" w:rsidRPr="0082011F" w:rsidRDefault="0082011F" w:rsidP="00D7309D">
            <w:pPr>
              <w:pStyle w:val="TableParagraph"/>
              <w:spacing w:line="240" w:lineRule="auto"/>
              <w:ind w:left="0"/>
              <w:jc w:val="center"/>
              <w:rPr>
                <w:rFonts w:asciiTheme="minorHAnsi" w:hAnsiTheme="minorHAnsi" w:cstheme="minorHAnsi"/>
              </w:rPr>
            </w:pPr>
            <w:r w:rsidRPr="0082011F">
              <w:rPr>
                <w:rFonts w:asciiTheme="minorHAnsi" w:hAnsiTheme="minorHAnsi" w:cstheme="minorHAnsi"/>
              </w:rPr>
              <w:t>--</w:t>
            </w:r>
          </w:p>
        </w:tc>
        <w:tc>
          <w:tcPr>
            <w:tcW w:w="1828" w:type="dxa"/>
          </w:tcPr>
          <w:p w14:paraId="26D59CBC" w14:textId="489B7137" w:rsidR="00791239" w:rsidRPr="0082011F" w:rsidRDefault="0082011F" w:rsidP="006058FC">
            <w:pPr>
              <w:pStyle w:val="TableParagraph"/>
              <w:spacing w:before="1" w:line="249" w:lineRule="exact"/>
              <w:ind w:left="105"/>
              <w:rPr>
                <w:rFonts w:asciiTheme="minorHAnsi" w:hAnsiTheme="minorHAnsi" w:cstheme="minorHAnsi"/>
              </w:rPr>
            </w:pPr>
            <w:r w:rsidRPr="0082011F">
              <w:rPr>
                <w:rFonts w:asciiTheme="minorHAnsi" w:hAnsiTheme="minorHAnsi" w:cstheme="minorHAnsi"/>
              </w:rPr>
              <w:t>nallak@rpi.edu</w:t>
            </w:r>
          </w:p>
        </w:tc>
      </w:tr>
    </w:tbl>
    <w:p w14:paraId="52D87C0D" w14:textId="77777777" w:rsidR="007E1413" w:rsidRDefault="007E1413" w:rsidP="00DB3F4F"/>
    <w:sectPr w:rsidR="007E1413">
      <w:headerReference w:type="even" r:id="rId26"/>
      <w:headerReference w:type="default" r:id="rId27"/>
      <w:footerReference w:type="even" r:id="rId28"/>
      <w:footerReference w:type="default" r:id="rId29"/>
      <w:headerReference w:type="first" r:id="rId30"/>
      <w:footerReference w:type="first" r:id="rId31"/>
      <w:pgSz w:w="12240" w:h="15840"/>
      <w:pgMar w:top="1400" w:right="1320" w:bottom="1340" w:left="1340" w:header="0" w:footer="11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B27DF" w14:textId="77777777" w:rsidR="00B06C60" w:rsidRDefault="00B06C60">
      <w:r>
        <w:separator/>
      </w:r>
    </w:p>
  </w:endnote>
  <w:endnote w:type="continuationSeparator" w:id="0">
    <w:p w14:paraId="7C45C25B" w14:textId="77777777" w:rsidR="00B06C60" w:rsidRDefault="00B06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0ADC" w14:textId="77777777" w:rsidR="006058FC" w:rsidRDefault="006058FC">
    <w:pPr>
      <w:pStyle w:val="BodyText"/>
      <w:spacing w:line="14" w:lineRule="auto"/>
      <w:ind w:left="0"/>
      <w:rPr>
        <w:sz w:val="20"/>
      </w:rPr>
    </w:pPr>
    <w:r>
      <w:rPr>
        <w:noProof/>
      </w:rPr>
      <mc:AlternateContent>
        <mc:Choice Requires="wps">
          <w:drawing>
            <wp:anchor distT="0" distB="0" distL="114300" distR="114300" simplePos="0" relativeHeight="503297032" behindDoc="1" locked="0" layoutInCell="1" allowOverlap="1" wp14:anchorId="4428D7AA" wp14:editId="6DE6623B">
              <wp:simplePos x="0" y="0"/>
              <wp:positionH relativeFrom="page">
                <wp:posOffset>1125855</wp:posOffset>
              </wp:positionH>
              <wp:positionV relativeFrom="page">
                <wp:posOffset>9149080</wp:posOffset>
              </wp:positionV>
              <wp:extent cx="5752465" cy="0"/>
              <wp:effectExtent l="11430" t="5080" r="8255" b="1397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508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5880D" id="Line 4" o:spid="_x0000_s1026" style="position:absolute;z-index:-19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65pt,720.4pt" to="541.6pt,7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" strokecolor="#999" strokeweight=".4pt">
              <w10:wrap anchorx="page" anchory="page"/>
            </v:line>
          </w:pict>
        </mc:Fallback>
      </mc:AlternateContent>
    </w:r>
    <w:r>
      <w:rPr>
        <w:noProof/>
      </w:rPr>
      <mc:AlternateContent>
        <mc:Choice Requires="wps">
          <w:drawing>
            <wp:anchor distT="0" distB="0" distL="114300" distR="114300" simplePos="0" relativeHeight="503298056" behindDoc="1" locked="0" layoutInCell="1" allowOverlap="1" wp14:anchorId="3A536A98" wp14:editId="2D2D181F">
              <wp:simplePos x="0" y="0"/>
              <wp:positionH relativeFrom="page">
                <wp:posOffset>1130935</wp:posOffset>
              </wp:positionH>
              <wp:positionV relativeFrom="page">
                <wp:posOffset>9180195</wp:posOffset>
              </wp:positionV>
              <wp:extent cx="459105" cy="153670"/>
              <wp:effectExtent l="0" t="0" r="635" b="63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549D4" w14:textId="77777777" w:rsidR="006058FC" w:rsidRDefault="006058FC">
                          <w:pPr>
                            <w:spacing w:before="14"/>
                            <w:ind w:left="20"/>
                            <w:rPr>
                              <w:rFonts w:ascii="Arial"/>
                              <w:sz w:val="18"/>
                            </w:rPr>
                          </w:pPr>
                          <w:r>
                            <w:rPr>
                              <w:rFonts w:ascii="Arial"/>
                              <w:sz w:val="18"/>
                            </w:rPr>
                            <w:t>Syllabus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36A98" id="_x0000_t202" coordsize="21600,21600" o:spt="202" path="m,l,21600r21600,l21600,xe">
              <v:stroke joinstyle="miter"/>
              <v:path gradientshapeok="t" o:connecttype="rect"/>
            </v:shapetype>
            <v:shape id="Text Box 3" o:spid="_x0000_s1026" type="#_x0000_t202" style="position:absolute;margin-left:89.05pt;margin-top:722.85pt;width:36.15pt;height:12.1pt;z-index:-18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" filled="f" stroked="f">
              <v:textbox inset="0,0,0,0">
                <w:txbxContent>
                  <w:p w14:paraId="053549D4" w14:textId="77777777" w:rsidR="006058FC" w:rsidRDefault="006058FC">
                    <w:pPr>
                      <w:spacing w:before="14"/>
                      <w:ind w:left="20"/>
                      <w:rPr>
                        <w:rFonts w:ascii="Arial"/>
                        <w:sz w:val="18"/>
                      </w:rPr>
                    </w:pPr>
                    <w:r>
                      <w:rPr>
                        <w:rFonts w:ascii="Arial"/>
                        <w:sz w:val="18"/>
                      </w:rPr>
                      <w:t>Syllabus</w:t>
                    </w:r>
                  </w:p>
                </w:txbxContent>
              </v:textbox>
              <w10:wrap anchorx="page" anchory="page"/>
            </v:shape>
          </w:pict>
        </mc:Fallback>
      </mc:AlternateContent>
    </w:r>
    <w:r>
      <w:rPr>
        <w:noProof/>
      </w:rPr>
      <mc:AlternateContent>
        <mc:Choice Requires="wps">
          <w:drawing>
            <wp:anchor distT="0" distB="0" distL="114300" distR="114300" simplePos="0" relativeHeight="503299080" behindDoc="1" locked="0" layoutInCell="1" allowOverlap="1" wp14:anchorId="36031B01" wp14:editId="302FC29E">
              <wp:simplePos x="0" y="0"/>
              <wp:positionH relativeFrom="page">
                <wp:posOffset>3491230</wp:posOffset>
              </wp:positionH>
              <wp:positionV relativeFrom="page">
                <wp:posOffset>9180195</wp:posOffset>
              </wp:positionV>
              <wp:extent cx="328295" cy="153670"/>
              <wp:effectExtent l="0" t="0" r="0" b="63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54666" w14:textId="0B0D8F1A" w:rsidR="006058FC" w:rsidRDefault="006058FC" w:rsidP="0082011F">
                          <w:pPr>
                            <w:spacing w:before="14"/>
                            <w:ind w:left="40"/>
                            <w:jc w:val="center"/>
                            <w:rPr>
                              <w:rFonts w:ascii="Arial"/>
                              <w:sz w:val="18"/>
                            </w:rPr>
                          </w:pPr>
                          <w:r>
                            <w:fldChar w:fldCharType="begin"/>
                          </w:r>
                          <w:r>
                            <w:rPr>
                              <w:rFonts w:ascii="Arial"/>
                              <w:sz w:val="18"/>
                            </w:rPr>
                            <w:instrText xml:space="preserve"> PAGE </w:instrText>
                          </w:r>
                          <w:r>
                            <w:fldChar w:fldCharType="separate"/>
                          </w:r>
                          <w:r w:rsidR="006A2EB1">
                            <w:rPr>
                              <w:rFonts w:ascii="Arial"/>
                              <w:noProof/>
                              <w:sz w:val="18"/>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31B01" id="Text Box 2" o:spid="_x0000_s1027" type="#_x0000_t202" style="position:absolute;margin-left:274.9pt;margin-top:722.85pt;width:25.85pt;height:12.1pt;z-index:-17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" filled="f" stroked="f">
              <v:textbox inset="0,0,0,0">
                <w:txbxContent>
                  <w:p w14:paraId="77F54666" w14:textId="0B0D8F1A" w:rsidR="006058FC" w:rsidRDefault="006058FC" w:rsidP="0082011F">
                    <w:pPr>
                      <w:spacing w:before="14"/>
                      <w:ind w:left="40"/>
                      <w:jc w:val="center"/>
                      <w:rPr>
                        <w:rFonts w:ascii="Arial"/>
                        <w:sz w:val="18"/>
                      </w:rPr>
                    </w:pPr>
                    <w:r>
                      <w:fldChar w:fldCharType="begin"/>
                    </w:r>
                    <w:r>
                      <w:rPr>
                        <w:rFonts w:ascii="Arial"/>
                        <w:sz w:val="18"/>
                      </w:rPr>
                      <w:instrText xml:space="preserve"> PAGE </w:instrText>
                    </w:r>
                    <w:r>
                      <w:fldChar w:fldCharType="separate"/>
                    </w:r>
                    <w:r w:rsidR="006A2EB1">
                      <w:rPr>
                        <w:rFonts w:ascii="Arial"/>
                        <w:noProof/>
                        <w:sz w:val="18"/>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00104" behindDoc="1" locked="0" layoutInCell="1" allowOverlap="1" wp14:anchorId="3349E54A" wp14:editId="34EE2312">
              <wp:simplePos x="0" y="0"/>
              <wp:positionH relativeFrom="page">
                <wp:posOffset>5653405</wp:posOffset>
              </wp:positionH>
              <wp:positionV relativeFrom="page">
                <wp:posOffset>9180195</wp:posOffset>
              </wp:positionV>
              <wp:extent cx="535940" cy="153670"/>
              <wp:effectExtent l="0" t="0" r="1905" b="635"/>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37F73" w14:textId="497C7A37" w:rsidR="006058FC" w:rsidRDefault="006058FC">
                          <w:pPr>
                            <w:spacing w:before="14"/>
                            <w:ind w:left="20"/>
                            <w:rPr>
                              <w:rFonts w:ascii="Arial"/>
                              <w:sz w:val="18"/>
                            </w:rPr>
                          </w:pPr>
                          <w:r>
                            <w:rPr>
                              <w:rFonts w:ascii="Arial"/>
                              <w:sz w:val="18"/>
                            </w:rPr>
                            <w:t>1.</w:t>
                          </w:r>
                          <w:r w:rsidR="004727F3">
                            <w:rPr>
                              <w:rFonts w:ascii="Arial"/>
                              <w:sz w:val="18"/>
                            </w:rPr>
                            <w:t>10</w:t>
                          </w:r>
                          <w:r>
                            <w:rPr>
                              <w:rFonts w:ascii="Arial"/>
                              <w:sz w:val="18"/>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9E54A" id="Text Box 1" o:spid="_x0000_s1028" type="#_x0000_t202" style="position:absolute;margin-left:445.15pt;margin-top:722.85pt;width:42.2pt;height:12.1pt;z-index:-16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" filled="f" stroked="f">
              <v:textbox inset="0,0,0,0">
                <w:txbxContent>
                  <w:p w14:paraId="26F37F73" w14:textId="497C7A37" w:rsidR="006058FC" w:rsidRDefault="006058FC">
                    <w:pPr>
                      <w:spacing w:before="14"/>
                      <w:ind w:left="20"/>
                      <w:rPr>
                        <w:rFonts w:ascii="Arial"/>
                        <w:sz w:val="18"/>
                      </w:rPr>
                    </w:pPr>
                    <w:r>
                      <w:rPr>
                        <w:rFonts w:ascii="Arial"/>
                        <w:sz w:val="18"/>
                      </w:rPr>
                      <w:t>1.</w:t>
                    </w:r>
                    <w:r w:rsidR="004727F3">
                      <w:rPr>
                        <w:rFonts w:ascii="Arial"/>
                        <w:sz w:val="18"/>
                      </w:rPr>
                      <w:t>10</w:t>
                    </w:r>
                    <w:r>
                      <w:rPr>
                        <w:rFonts w:ascii="Arial"/>
                        <w:sz w:val="18"/>
                      </w:rPr>
                      <w:t>.2022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38C5" w14:textId="77777777" w:rsidR="006058FC" w:rsidRDefault="006058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297340"/>
      <w:docPartObj>
        <w:docPartGallery w:val="Page Numbers (Bottom of Page)"/>
        <w:docPartUnique/>
      </w:docPartObj>
    </w:sdtPr>
    <w:sdtEndPr>
      <w:rPr>
        <w:noProof/>
      </w:rPr>
    </w:sdtEndPr>
    <w:sdtContent>
      <w:p w14:paraId="4AD59A33" w14:textId="01497202" w:rsidR="006058FC" w:rsidRDefault="006058FC">
        <w:pPr>
          <w:pStyle w:val="Footer"/>
          <w:jc w:val="center"/>
        </w:pPr>
        <w:r>
          <w:fldChar w:fldCharType="begin"/>
        </w:r>
        <w:r>
          <w:instrText xml:space="preserve"> PAGE   \* MERGEFORMAT </w:instrText>
        </w:r>
        <w:r>
          <w:fldChar w:fldCharType="separate"/>
        </w:r>
        <w:r w:rsidR="006A2EB1">
          <w:rPr>
            <w:noProof/>
          </w:rPr>
          <w:t>5</w:t>
        </w:r>
        <w:r>
          <w:rPr>
            <w:noProof/>
          </w:rPr>
          <w:fldChar w:fldCharType="end"/>
        </w:r>
      </w:p>
    </w:sdtContent>
  </w:sdt>
  <w:p w14:paraId="5F7518AF" w14:textId="3F7D73F0" w:rsidR="006058FC" w:rsidRDefault="006058FC">
    <w:pPr>
      <w:pStyle w:val="BodyText"/>
      <w:spacing w:line="14" w:lineRule="auto"/>
      <w:ind w:left="0"/>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AB774" w14:textId="77777777" w:rsidR="006058FC" w:rsidRDefault="00605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5D225" w14:textId="77777777" w:rsidR="00B06C60" w:rsidRDefault="00B06C60">
      <w:r>
        <w:separator/>
      </w:r>
    </w:p>
  </w:footnote>
  <w:footnote w:type="continuationSeparator" w:id="0">
    <w:p w14:paraId="4982F812" w14:textId="77777777" w:rsidR="00B06C60" w:rsidRDefault="00B06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F5E91" w14:textId="77777777" w:rsidR="006058FC" w:rsidRDefault="006058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2D95" w14:textId="77777777" w:rsidR="006058FC" w:rsidRDefault="006058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46ED" w14:textId="77777777" w:rsidR="006058FC" w:rsidRDefault="006058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7D6548"/>
    <w:multiLevelType w:val="hybridMultilevel"/>
    <w:tmpl w:val="8968D4E4"/>
    <w:lvl w:ilvl="0" w:tplc="B64C0D7E">
      <w:start w:val="1"/>
      <w:numFmt w:val="decimal"/>
      <w:lvlText w:val="%1."/>
      <w:lvlJc w:val="left"/>
      <w:pPr>
        <w:ind w:left="820" w:hanging="360"/>
      </w:pPr>
      <w:rPr>
        <w:rFonts w:ascii="Calibri" w:eastAsia="Calibri" w:hAnsi="Calibri" w:cs="Calibri" w:hint="default"/>
        <w:spacing w:val="-10"/>
        <w:w w:val="100"/>
        <w:sz w:val="22"/>
        <w:szCs w:val="22"/>
      </w:rPr>
    </w:lvl>
    <w:lvl w:ilvl="1" w:tplc="05F4DA1C">
      <w:numFmt w:val="bullet"/>
      <w:lvlText w:val=""/>
      <w:lvlJc w:val="left"/>
      <w:pPr>
        <w:ind w:left="460" w:hanging="361"/>
      </w:pPr>
      <w:rPr>
        <w:rFonts w:ascii="Symbol" w:eastAsia="Symbol" w:hAnsi="Symbol" w:cs="Symbol" w:hint="default"/>
        <w:w w:val="100"/>
        <w:sz w:val="22"/>
        <w:szCs w:val="22"/>
      </w:rPr>
    </w:lvl>
    <w:lvl w:ilvl="2" w:tplc="1D46863A">
      <w:numFmt w:val="bullet"/>
      <w:lvlText w:val="•"/>
      <w:lvlJc w:val="left"/>
      <w:pPr>
        <w:ind w:left="1793" w:hanging="361"/>
      </w:pPr>
      <w:rPr>
        <w:rFonts w:hint="default"/>
      </w:rPr>
    </w:lvl>
    <w:lvl w:ilvl="3" w:tplc="F950F86C">
      <w:numFmt w:val="bullet"/>
      <w:lvlText w:val="•"/>
      <w:lvlJc w:val="left"/>
      <w:pPr>
        <w:ind w:left="2766" w:hanging="361"/>
      </w:pPr>
      <w:rPr>
        <w:rFonts w:hint="default"/>
      </w:rPr>
    </w:lvl>
    <w:lvl w:ilvl="4" w:tplc="F9F25B30">
      <w:numFmt w:val="bullet"/>
      <w:lvlText w:val="•"/>
      <w:lvlJc w:val="left"/>
      <w:pPr>
        <w:ind w:left="3740" w:hanging="361"/>
      </w:pPr>
      <w:rPr>
        <w:rFonts w:hint="default"/>
      </w:rPr>
    </w:lvl>
    <w:lvl w:ilvl="5" w:tplc="B4407214">
      <w:numFmt w:val="bullet"/>
      <w:lvlText w:val="•"/>
      <w:lvlJc w:val="left"/>
      <w:pPr>
        <w:ind w:left="4713" w:hanging="361"/>
      </w:pPr>
      <w:rPr>
        <w:rFonts w:hint="default"/>
      </w:rPr>
    </w:lvl>
    <w:lvl w:ilvl="6" w:tplc="DA6AAD70">
      <w:numFmt w:val="bullet"/>
      <w:lvlText w:val="•"/>
      <w:lvlJc w:val="left"/>
      <w:pPr>
        <w:ind w:left="5686" w:hanging="361"/>
      </w:pPr>
      <w:rPr>
        <w:rFonts w:hint="default"/>
      </w:rPr>
    </w:lvl>
    <w:lvl w:ilvl="7" w:tplc="3CD2D0AE">
      <w:numFmt w:val="bullet"/>
      <w:lvlText w:val="•"/>
      <w:lvlJc w:val="left"/>
      <w:pPr>
        <w:ind w:left="6660" w:hanging="361"/>
      </w:pPr>
      <w:rPr>
        <w:rFonts w:hint="default"/>
      </w:rPr>
    </w:lvl>
    <w:lvl w:ilvl="8" w:tplc="5414D4D2">
      <w:numFmt w:val="bullet"/>
      <w:lvlText w:val="•"/>
      <w:lvlJc w:val="left"/>
      <w:pPr>
        <w:ind w:left="7633" w:hanging="361"/>
      </w:pPr>
      <w:rPr>
        <w:rFonts w:hint="default"/>
      </w:rPr>
    </w:lvl>
  </w:abstractNum>
  <w:abstractNum w:abstractNumId="1" w15:restartNumberingAfterBreak="0">
    <w:nsid w:val="7DD116E7"/>
    <w:multiLevelType w:val="hybridMultilevel"/>
    <w:tmpl w:val="93324BC2"/>
    <w:lvl w:ilvl="0" w:tplc="C122C6C0">
      <w:numFmt w:val="bullet"/>
      <w:lvlText w:val=""/>
      <w:lvlJc w:val="left"/>
      <w:pPr>
        <w:ind w:left="1181" w:hanging="361"/>
      </w:pPr>
      <w:rPr>
        <w:rFonts w:hint="default"/>
        <w:w w:val="100"/>
      </w:rPr>
    </w:lvl>
    <w:lvl w:ilvl="1" w:tplc="555E80B6">
      <w:numFmt w:val="bullet"/>
      <w:lvlText w:val="•"/>
      <w:lvlJc w:val="left"/>
      <w:pPr>
        <w:ind w:left="2020" w:hanging="361"/>
      </w:pPr>
      <w:rPr>
        <w:rFonts w:hint="default"/>
      </w:rPr>
    </w:lvl>
    <w:lvl w:ilvl="2" w:tplc="29503808">
      <w:numFmt w:val="bullet"/>
      <w:lvlText w:val="•"/>
      <w:lvlJc w:val="left"/>
      <w:pPr>
        <w:ind w:left="2860" w:hanging="361"/>
      </w:pPr>
      <w:rPr>
        <w:rFonts w:hint="default"/>
      </w:rPr>
    </w:lvl>
    <w:lvl w:ilvl="3" w:tplc="1D2450B4">
      <w:numFmt w:val="bullet"/>
      <w:lvlText w:val="•"/>
      <w:lvlJc w:val="left"/>
      <w:pPr>
        <w:ind w:left="3700" w:hanging="361"/>
      </w:pPr>
      <w:rPr>
        <w:rFonts w:hint="default"/>
      </w:rPr>
    </w:lvl>
    <w:lvl w:ilvl="4" w:tplc="61E61248">
      <w:numFmt w:val="bullet"/>
      <w:lvlText w:val="•"/>
      <w:lvlJc w:val="left"/>
      <w:pPr>
        <w:ind w:left="4540" w:hanging="361"/>
      </w:pPr>
      <w:rPr>
        <w:rFonts w:hint="default"/>
      </w:rPr>
    </w:lvl>
    <w:lvl w:ilvl="5" w:tplc="BF0A6974">
      <w:numFmt w:val="bullet"/>
      <w:lvlText w:val="•"/>
      <w:lvlJc w:val="left"/>
      <w:pPr>
        <w:ind w:left="5380" w:hanging="361"/>
      </w:pPr>
      <w:rPr>
        <w:rFonts w:hint="default"/>
      </w:rPr>
    </w:lvl>
    <w:lvl w:ilvl="6" w:tplc="07DCE52E">
      <w:numFmt w:val="bullet"/>
      <w:lvlText w:val="•"/>
      <w:lvlJc w:val="left"/>
      <w:pPr>
        <w:ind w:left="6220" w:hanging="361"/>
      </w:pPr>
      <w:rPr>
        <w:rFonts w:hint="default"/>
      </w:rPr>
    </w:lvl>
    <w:lvl w:ilvl="7" w:tplc="B64E659C">
      <w:numFmt w:val="bullet"/>
      <w:lvlText w:val="•"/>
      <w:lvlJc w:val="left"/>
      <w:pPr>
        <w:ind w:left="7060" w:hanging="361"/>
      </w:pPr>
      <w:rPr>
        <w:rFonts w:hint="default"/>
      </w:rPr>
    </w:lvl>
    <w:lvl w:ilvl="8" w:tplc="8BAA8786">
      <w:numFmt w:val="bullet"/>
      <w:lvlText w:val="•"/>
      <w:lvlJc w:val="left"/>
      <w:pPr>
        <w:ind w:left="7900" w:hanging="361"/>
      </w:pPr>
      <w:rPr>
        <w:rFont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ai, Junichi">
    <w15:presenceInfo w15:providerId="AD" w15:userId="S::KANAIJ@rpi.edu::ea64d621-caa5-447e-abd3-8ff063eefb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sDCyMDEwMzK3MDJQ0lEKTi0uzszPAykwNKgFACU4YN8tAAAA"/>
  </w:docVars>
  <w:rsids>
    <w:rsidRoot w:val="00704BD2"/>
    <w:rsid w:val="00043F85"/>
    <w:rsid w:val="000E5BD9"/>
    <w:rsid w:val="00142647"/>
    <w:rsid w:val="00177906"/>
    <w:rsid w:val="00280C4D"/>
    <w:rsid w:val="00292A8B"/>
    <w:rsid w:val="002D55E7"/>
    <w:rsid w:val="002D5D72"/>
    <w:rsid w:val="002E5EC4"/>
    <w:rsid w:val="0032300F"/>
    <w:rsid w:val="00340BD7"/>
    <w:rsid w:val="00375D5D"/>
    <w:rsid w:val="003856A6"/>
    <w:rsid w:val="003A2B90"/>
    <w:rsid w:val="003C21EB"/>
    <w:rsid w:val="004350D4"/>
    <w:rsid w:val="004727F3"/>
    <w:rsid w:val="004A6E9B"/>
    <w:rsid w:val="004B54F5"/>
    <w:rsid w:val="004F43E8"/>
    <w:rsid w:val="005000A4"/>
    <w:rsid w:val="00521780"/>
    <w:rsid w:val="00544653"/>
    <w:rsid w:val="005761EA"/>
    <w:rsid w:val="00590C3E"/>
    <w:rsid w:val="006058FC"/>
    <w:rsid w:val="006072C5"/>
    <w:rsid w:val="006A2EB1"/>
    <w:rsid w:val="006B6482"/>
    <w:rsid w:val="00704BD2"/>
    <w:rsid w:val="00763E7B"/>
    <w:rsid w:val="00791239"/>
    <w:rsid w:val="007E1413"/>
    <w:rsid w:val="007E632E"/>
    <w:rsid w:val="00806249"/>
    <w:rsid w:val="0082011F"/>
    <w:rsid w:val="0084764C"/>
    <w:rsid w:val="008568B1"/>
    <w:rsid w:val="00865A51"/>
    <w:rsid w:val="00870A99"/>
    <w:rsid w:val="008C0CBA"/>
    <w:rsid w:val="008C2C84"/>
    <w:rsid w:val="008E4684"/>
    <w:rsid w:val="00902209"/>
    <w:rsid w:val="00986805"/>
    <w:rsid w:val="00A64F24"/>
    <w:rsid w:val="00A80845"/>
    <w:rsid w:val="00A93F31"/>
    <w:rsid w:val="00B014C3"/>
    <w:rsid w:val="00B06C60"/>
    <w:rsid w:val="00B5134B"/>
    <w:rsid w:val="00BF2DC5"/>
    <w:rsid w:val="00C74E0E"/>
    <w:rsid w:val="00CE6748"/>
    <w:rsid w:val="00D60273"/>
    <w:rsid w:val="00D7309D"/>
    <w:rsid w:val="00DB3F4F"/>
    <w:rsid w:val="00DD1135"/>
    <w:rsid w:val="00DE24E6"/>
    <w:rsid w:val="00E929FB"/>
    <w:rsid w:val="00F07BC0"/>
    <w:rsid w:val="00FC0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DCA7A"/>
  <w15:docId w15:val="{A6AF2B4E-3C94-432A-A8F8-7D5A4A4C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link w:val="Heading1Char"/>
    <w:uiPriority w:val="1"/>
    <w:qFormat/>
    <w:pPr>
      <w:spacing w:before="120"/>
      <w:ind w:left="460"/>
      <w:jc w:val="both"/>
      <w:outlineLvl w:val="0"/>
    </w:pPr>
    <w:rPr>
      <w:b/>
      <w:bCs/>
    </w:rPr>
  </w:style>
  <w:style w:type="paragraph" w:styleId="Heading2">
    <w:name w:val="heading 2"/>
    <w:basedOn w:val="Normal"/>
    <w:link w:val="Heading2Char"/>
    <w:uiPriority w:val="1"/>
    <w:qFormat/>
    <w:pPr>
      <w:ind w:left="10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60"/>
    </w:pPr>
  </w:style>
  <w:style w:type="paragraph" w:styleId="ListParagraph">
    <w:name w:val="List Paragraph"/>
    <w:basedOn w:val="Normal"/>
    <w:uiPriority w:val="1"/>
    <w:qFormat/>
    <w:pPr>
      <w:ind w:left="1181" w:hanging="361"/>
    </w:pPr>
  </w:style>
  <w:style w:type="paragraph" w:customStyle="1" w:styleId="TableParagraph">
    <w:name w:val="Table Paragraph"/>
    <w:basedOn w:val="Normal"/>
    <w:uiPriority w:val="1"/>
    <w:qFormat/>
    <w:pPr>
      <w:spacing w:line="248" w:lineRule="exact"/>
      <w:ind w:left="106"/>
    </w:pPr>
  </w:style>
  <w:style w:type="paragraph" w:styleId="BalloonText">
    <w:name w:val="Balloon Text"/>
    <w:basedOn w:val="Normal"/>
    <w:link w:val="BalloonTextChar"/>
    <w:uiPriority w:val="99"/>
    <w:semiHidden/>
    <w:unhideWhenUsed/>
    <w:rsid w:val="00870A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A99"/>
    <w:rPr>
      <w:rFonts w:ascii="Segoe UI" w:eastAsia="Calibri" w:hAnsi="Segoe UI" w:cs="Segoe UI"/>
      <w:sz w:val="18"/>
      <w:szCs w:val="18"/>
    </w:rPr>
  </w:style>
  <w:style w:type="paragraph" w:styleId="Header">
    <w:name w:val="header"/>
    <w:basedOn w:val="Normal"/>
    <w:link w:val="HeaderChar"/>
    <w:uiPriority w:val="99"/>
    <w:unhideWhenUsed/>
    <w:rsid w:val="00763E7B"/>
    <w:pPr>
      <w:tabs>
        <w:tab w:val="center" w:pos="4680"/>
        <w:tab w:val="right" w:pos="9360"/>
      </w:tabs>
    </w:pPr>
  </w:style>
  <w:style w:type="character" w:customStyle="1" w:styleId="HeaderChar">
    <w:name w:val="Header Char"/>
    <w:basedOn w:val="DefaultParagraphFont"/>
    <w:link w:val="Header"/>
    <w:uiPriority w:val="99"/>
    <w:rsid w:val="00763E7B"/>
    <w:rPr>
      <w:rFonts w:ascii="Calibri" w:eastAsia="Calibri" w:hAnsi="Calibri" w:cs="Calibri"/>
    </w:rPr>
  </w:style>
  <w:style w:type="paragraph" w:styleId="Footer">
    <w:name w:val="footer"/>
    <w:basedOn w:val="Normal"/>
    <w:link w:val="FooterChar"/>
    <w:uiPriority w:val="99"/>
    <w:unhideWhenUsed/>
    <w:rsid w:val="00763E7B"/>
    <w:pPr>
      <w:tabs>
        <w:tab w:val="center" w:pos="4680"/>
        <w:tab w:val="right" w:pos="9360"/>
      </w:tabs>
    </w:pPr>
  </w:style>
  <w:style w:type="character" w:customStyle="1" w:styleId="FooterChar">
    <w:name w:val="Footer Char"/>
    <w:basedOn w:val="DefaultParagraphFont"/>
    <w:link w:val="Footer"/>
    <w:uiPriority w:val="99"/>
    <w:rsid w:val="00763E7B"/>
    <w:rPr>
      <w:rFonts w:ascii="Calibri" w:eastAsia="Calibri" w:hAnsi="Calibri" w:cs="Calibri"/>
    </w:rPr>
  </w:style>
  <w:style w:type="character" w:styleId="CommentReference">
    <w:name w:val="annotation reference"/>
    <w:basedOn w:val="DefaultParagraphFont"/>
    <w:uiPriority w:val="99"/>
    <w:semiHidden/>
    <w:unhideWhenUsed/>
    <w:rsid w:val="006B6482"/>
    <w:rPr>
      <w:sz w:val="16"/>
      <w:szCs w:val="16"/>
    </w:rPr>
  </w:style>
  <w:style w:type="paragraph" w:styleId="CommentText">
    <w:name w:val="annotation text"/>
    <w:basedOn w:val="Normal"/>
    <w:link w:val="CommentTextChar"/>
    <w:uiPriority w:val="99"/>
    <w:semiHidden/>
    <w:unhideWhenUsed/>
    <w:rsid w:val="006B6482"/>
    <w:rPr>
      <w:sz w:val="20"/>
      <w:szCs w:val="20"/>
    </w:rPr>
  </w:style>
  <w:style w:type="character" w:customStyle="1" w:styleId="CommentTextChar">
    <w:name w:val="Comment Text Char"/>
    <w:basedOn w:val="DefaultParagraphFont"/>
    <w:link w:val="CommentText"/>
    <w:uiPriority w:val="99"/>
    <w:semiHidden/>
    <w:rsid w:val="006B648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B6482"/>
    <w:rPr>
      <w:b/>
      <w:bCs/>
    </w:rPr>
  </w:style>
  <w:style w:type="character" w:customStyle="1" w:styleId="CommentSubjectChar">
    <w:name w:val="Comment Subject Char"/>
    <w:basedOn w:val="CommentTextChar"/>
    <w:link w:val="CommentSubject"/>
    <w:uiPriority w:val="99"/>
    <w:semiHidden/>
    <w:rsid w:val="006B6482"/>
    <w:rPr>
      <w:rFonts w:ascii="Calibri" w:eastAsia="Calibri" w:hAnsi="Calibri" w:cs="Calibri"/>
      <w:b/>
      <w:bCs/>
      <w:sz w:val="20"/>
      <w:szCs w:val="20"/>
    </w:rPr>
  </w:style>
  <w:style w:type="character" w:styleId="Hyperlink">
    <w:name w:val="Hyperlink"/>
    <w:basedOn w:val="DefaultParagraphFont"/>
    <w:uiPriority w:val="99"/>
    <w:unhideWhenUsed/>
    <w:rsid w:val="000E5BD9"/>
    <w:rPr>
      <w:color w:val="0000FF"/>
      <w:u w:val="single"/>
    </w:rPr>
  </w:style>
  <w:style w:type="character" w:customStyle="1" w:styleId="BodyTextChar">
    <w:name w:val="Body Text Char"/>
    <w:basedOn w:val="DefaultParagraphFont"/>
    <w:link w:val="BodyText"/>
    <w:uiPriority w:val="1"/>
    <w:rsid w:val="00B5134B"/>
    <w:rPr>
      <w:rFonts w:ascii="Calibri" w:eastAsia="Calibri" w:hAnsi="Calibri" w:cs="Calibri"/>
    </w:rPr>
  </w:style>
  <w:style w:type="character" w:customStyle="1" w:styleId="Heading1Char">
    <w:name w:val="Heading 1 Char"/>
    <w:basedOn w:val="DefaultParagraphFont"/>
    <w:link w:val="Heading1"/>
    <w:uiPriority w:val="1"/>
    <w:rsid w:val="007E1413"/>
    <w:rPr>
      <w:rFonts w:ascii="Calibri" w:eastAsia="Calibri" w:hAnsi="Calibri" w:cs="Calibri"/>
      <w:b/>
      <w:bCs/>
    </w:rPr>
  </w:style>
  <w:style w:type="character" w:customStyle="1" w:styleId="Heading2Char">
    <w:name w:val="Heading 2 Char"/>
    <w:basedOn w:val="DefaultParagraphFont"/>
    <w:link w:val="Heading2"/>
    <w:uiPriority w:val="1"/>
    <w:rsid w:val="007E1413"/>
    <w:rPr>
      <w:rFonts w:ascii="Calibri" w:eastAsia="Calibri" w:hAnsi="Calibri" w:cs="Calibri"/>
      <w:b/>
      <w:bCs/>
      <w:i/>
    </w:rPr>
  </w:style>
  <w:style w:type="character" w:customStyle="1" w:styleId="UnresolvedMention1">
    <w:name w:val="Unresolved Mention1"/>
    <w:basedOn w:val="DefaultParagraphFont"/>
    <w:uiPriority w:val="99"/>
    <w:semiHidden/>
    <w:unhideWhenUsed/>
    <w:rsid w:val="00D7309D"/>
    <w:rPr>
      <w:color w:val="605E5C"/>
      <w:shd w:val="clear" w:color="auto" w:fill="E1DFDD"/>
    </w:rPr>
  </w:style>
  <w:style w:type="paragraph" w:styleId="Revision">
    <w:name w:val="Revision"/>
    <w:hidden/>
    <w:uiPriority w:val="99"/>
    <w:semiHidden/>
    <w:rsid w:val="00791239"/>
    <w:pPr>
      <w:widowControl/>
      <w:autoSpaceDE/>
      <w:autoSpaceDN/>
    </w:pPr>
    <w:rPr>
      <w:rFonts w:ascii="Calibri" w:eastAsia="Calibri" w:hAnsi="Calibri" w:cs="Calibri"/>
    </w:rPr>
  </w:style>
  <w:style w:type="paragraph" w:styleId="Date">
    <w:name w:val="Date"/>
    <w:basedOn w:val="Normal"/>
    <w:next w:val="Normal"/>
    <w:link w:val="DateChar"/>
    <w:uiPriority w:val="99"/>
    <w:semiHidden/>
    <w:unhideWhenUsed/>
    <w:rsid w:val="0082011F"/>
  </w:style>
  <w:style w:type="character" w:customStyle="1" w:styleId="DateChar">
    <w:name w:val="Date Char"/>
    <w:basedOn w:val="DefaultParagraphFont"/>
    <w:link w:val="Date"/>
    <w:uiPriority w:val="99"/>
    <w:semiHidden/>
    <w:rsid w:val="0082011F"/>
    <w:rPr>
      <w:rFonts w:ascii="Calibri" w:eastAsia="Calibri" w:hAnsi="Calibri" w:cs="Calibri"/>
    </w:rPr>
  </w:style>
  <w:style w:type="character" w:styleId="UnresolvedMention">
    <w:name w:val="Unresolved Mention"/>
    <w:basedOn w:val="DefaultParagraphFont"/>
    <w:uiPriority w:val="99"/>
    <w:semiHidden/>
    <w:unhideWhenUsed/>
    <w:rsid w:val="008568B1"/>
    <w:rPr>
      <w:color w:val="605E5C"/>
      <w:shd w:val="clear" w:color="auto" w:fill="E1DFDD"/>
    </w:rPr>
  </w:style>
  <w:style w:type="character" w:styleId="FollowedHyperlink">
    <w:name w:val="FollowedHyperlink"/>
    <w:basedOn w:val="DefaultParagraphFont"/>
    <w:uiPriority w:val="99"/>
    <w:semiHidden/>
    <w:unhideWhenUsed/>
    <w:rsid w:val="008568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5506">
      <w:bodyDiv w:val="1"/>
      <w:marLeft w:val="0"/>
      <w:marRight w:val="0"/>
      <w:marTop w:val="0"/>
      <w:marBottom w:val="0"/>
      <w:divBdr>
        <w:top w:val="none" w:sz="0" w:space="0" w:color="auto"/>
        <w:left w:val="none" w:sz="0" w:space="0" w:color="auto"/>
        <w:bottom w:val="none" w:sz="0" w:space="0" w:color="auto"/>
        <w:right w:val="none" w:sz="0" w:space="0" w:color="auto"/>
      </w:divBdr>
    </w:div>
    <w:div w:id="300041273">
      <w:bodyDiv w:val="1"/>
      <w:marLeft w:val="0"/>
      <w:marRight w:val="0"/>
      <w:marTop w:val="0"/>
      <w:marBottom w:val="0"/>
      <w:divBdr>
        <w:top w:val="none" w:sz="0" w:space="0" w:color="auto"/>
        <w:left w:val="none" w:sz="0" w:space="0" w:color="auto"/>
        <w:bottom w:val="none" w:sz="0" w:space="0" w:color="auto"/>
        <w:right w:val="none" w:sz="0" w:space="0" w:color="auto"/>
      </w:divBdr>
    </w:div>
    <w:div w:id="389689758">
      <w:bodyDiv w:val="1"/>
      <w:marLeft w:val="0"/>
      <w:marRight w:val="0"/>
      <w:marTop w:val="0"/>
      <w:marBottom w:val="0"/>
      <w:divBdr>
        <w:top w:val="none" w:sz="0" w:space="0" w:color="auto"/>
        <w:left w:val="none" w:sz="0" w:space="0" w:color="auto"/>
        <w:bottom w:val="none" w:sz="0" w:space="0" w:color="auto"/>
        <w:right w:val="none" w:sz="0" w:space="0" w:color="auto"/>
      </w:divBdr>
    </w:div>
    <w:div w:id="562646907">
      <w:bodyDiv w:val="1"/>
      <w:marLeft w:val="0"/>
      <w:marRight w:val="0"/>
      <w:marTop w:val="0"/>
      <w:marBottom w:val="0"/>
      <w:divBdr>
        <w:top w:val="none" w:sz="0" w:space="0" w:color="auto"/>
        <w:left w:val="none" w:sz="0" w:space="0" w:color="auto"/>
        <w:bottom w:val="none" w:sz="0" w:space="0" w:color="auto"/>
        <w:right w:val="none" w:sz="0" w:space="0" w:color="auto"/>
      </w:divBdr>
    </w:div>
    <w:div w:id="602685962">
      <w:bodyDiv w:val="1"/>
      <w:marLeft w:val="0"/>
      <w:marRight w:val="0"/>
      <w:marTop w:val="0"/>
      <w:marBottom w:val="0"/>
      <w:divBdr>
        <w:top w:val="none" w:sz="0" w:space="0" w:color="auto"/>
        <w:left w:val="none" w:sz="0" w:space="0" w:color="auto"/>
        <w:bottom w:val="none" w:sz="0" w:space="0" w:color="auto"/>
        <w:right w:val="none" w:sz="0" w:space="0" w:color="auto"/>
      </w:divBdr>
    </w:div>
    <w:div w:id="642151912">
      <w:bodyDiv w:val="1"/>
      <w:marLeft w:val="0"/>
      <w:marRight w:val="0"/>
      <w:marTop w:val="0"/>
      <w:marBottom w:val="0"/>
      <w:divBdr>
        <w:top w:val="none" w:sz="0" w:space="0" w:color="auto"/>
        <w:left w:val="none" w:sz="0" w:space="0" w:color="auto"/>
        <w:bottom w:val="none" w:sz="0" w:space="0" w:color="auto"/>
        <w:right w:val="none" w:sz="0" w:space="0" w:color="auto"/>
      </w:divBdr>
    </w:div>
    <w:div w:id="759446188">
      <w:bodyDiv w:val="1"/>
      <w:marLeft w:val="0"/>
      <w:marRight w:val="0"/>
      <w:marTop w:val="0"/>
      <w:marBottom w:val="0"/>
      <w:divBdr>
        <w:top w:val="none" w:sz="0" w:space="0" w:color="auto"/>
        <w:left w:val="none" w:sz="0" w:space="0" w:color="auto"/>
        <w:bottom w:val="none" w:sz="0" w:space="0" w:color="auto"/>
        <w:right w:val="none" w:sz="0" w:space="0" w:color="auto"/>
      </w:divBdr>
    </w:div>
    <w:div w:id="925185584">
      <w:bodyDiv w:val="1"/>
      <w:marLeft w:val="0"/>
      <w:marRight w:val="0"/>
      <w:marTop w:val="0"/>
      <w:marBottom w:val="0"/>
      <w:divBdr>
        <w:top w:val="none" w:sz="0" w:space="0" w:color="auto"/>
        <w:left w:val="none" w:sz="0" w:space="0" w:color="auto"/>
        <w:bottom w:val="none" w:sz="0" w:space="0" w:color="auto"/>
        <w:right w:val="none" w:sz="0" w:space="0" w:color="auto"/>
      </w:divBdr>
    </w:div>
    <w:div w:id="951013564">
      <w:bodyDiv w:val="1"/>
      <w:marLeft w:val="0"/>
      <w:marRight w:val="0"/>
      <w:marTop w:val="0"/>
      <w:marBottom w:val="0"/>
      <w:divBdr>
        <w:top w:val="none" w:sz="0" w:space="0" w:color="auto"/>
        <w:left w:val="none" w:sz="0" w:space="0" w:color="auto"/>
        <w:bottom w:val="none" w:sz="0" w:space="0" w:color="auto"/>
        <w:right w:val="none" w:sz="0" w:space="0" w:color="auto"/>
      </w:divBdr>
    </w:div>
    <w:div w:id="966007738">
      <w:bodyDiv w:val="1"/>
      <w:marLeft w:val="0"/>
      <w:marRight w:val="0"/>
      <w:marTop w:val="0"/>
      <w:marBottom w:val="0"/>
      <w:divBdr>
        <w:top w:val="none" w:sz="0" w:space="0" w:color="auto"/>
        <w:left w:val="none" w:sz="0" w:space="0" w:color="auto"/>
        <w:bottom w:val="none" w:sz="0" w:space="0" w:color="auto"/>
        <w:right w:val="none" w:sz="0" w:space="0" w:color="auto"/>
      </w:divBdr>
    </w:div>
    <w:div w:id="1323004408">
      <w:bodyDiv w:val="1"/>
      <w:marLeft w:val="0"/>
      <w:marRight w:val="0"/>
      <w:marTop w:val="0"/>
      <w:marBottom w:val="0"/>
      <w:divBdr>
        <w:top w:val="none" w:sz="0" w:space="0" w:color="auto"/>
        <w:left w:val="none" w:sz="0" w:space="0" w:color="auto"/>
        <w:bottom w:val="none" w:sz="0" w:space="0" w:color="auto"/>
        <w:right w:val="none" w:sz="0" w:space="0" w:color="auto"/>
      </w:divBdr>
    </w:div>
    <w:div w:id="1488741566">
      <w:bodyDiv w:val="1"/>
      <w:marLeft w:val="0"/>
      <w:marRight w:val="0"/>
      <w:marTop w:val="0"/>
      <w:marBottom w:val="0"/>
      <w:divBdr>
        <w:top w:val="none" w:sz="0" w:space="0" w:color="auto"/>
        <w:left w:val="none" w:sz="0" w:space="0" w:color="auto"/>
        <w:bottom w:val="none" w:sz="0" w:space="0" w:color="auto"/>
        <w:right w:val="none" w:sz="0" w:space="0" w:color="auto"/>
      </w:divBdr>
    </w:div>
    <w:div w:id="1863006128">
      <w:bodyDiv w:val="1"/>
      <w:marLeft w:val="0"/>
      <w:marRight w:val="0"/>
      <w:marTop w:val="0"/>
      <w:marBottom w:val="0"/>
      <w:divBdr>
        <w:top w:val="none" w:sz="0" w:space="0" w:color="auto"/>
        <w:left w:val="none" w:sz="0" w:space="0" w:color="auto"/>
        <w:bottom w:val="none" w:sz="0" w:space="0" w:color="auto"/>
        <w:right w:val="none" w:sz="0" w:space="0" w:color="auto"/>
      </w:divBdr>
    </w:div>
    <w:div w:id="1894997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dannek2@rpi.edu" TargetMode="External"/><Relationship Id="rId18" Type="http://schemas.openxmlformats.org/officeDocument/2006/relationships/hyperlink" Target="mailto:kanaij@rpi.edu"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anderm8@rpi.edu" TargetMode="External"/><Relationship Id="rId34" Type="http://schemas.openxmlformats.org/officeDocument/2006/relationships/theme" Target="theme/theme1.xml"/><Relationship Id="rId7" Type="http://schemas.openxmlformats.org/officeDocument/2006/relationships/hyperlink" Target="https://designlab.eng.rpi.edu/edn/projects/capstone-support-dev/wiki/Self-learning_Materials" TargetMode="External"/><Relationship Id="rId12" Type="http://schemas.openxmlformats.org/officeDocument/2006/relationships/hyperlink" Target="mailto:bhati@rpi.edu" TargetMode="External"/><Relationship Id="rId17" Type="http://schemas.openxmlformats.org/officeDocument/2006/relationships/hyperlink" Target="mailto:hellam@rpi.edu" TargetMode="External"/><Relationship Id="rId25" Type="http://schemas.openxmlformats.org/officeDocument/2006/relationships/hyperlink" Target="https://designlab.eng.rpi.edu/projects/capstone-support-dev/wiki/Teaching_Assistants" TargetMode="External"/><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hyperlink" Target="mailto:felixs2@rpi.edu" TargetMode="External"/><Relationship Id="rId20" Type="http://schemas.openxmlformats.org/officeDocument/2006/relationships/hyperlink" Target="mailto:pannek2@rpi.edu"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signlab.eng.rpi.edu/edn/projects/capstone-support-dev/wiki/Tasks_and_Due_Dates" TargetMode="External"/><Relationship Id="rId24" Type="http://schemas.openxmlformats.org/officeDocument/2006/relationships/hyperlink" Target="mailto:pastea@rpi.ed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duttap@rpi.edu" TargetMode="External"/><Relationship Id="rId23" Type="http://schemas.openxmlformats.org/officeDocument/2006/relationships/hyperlink" Target="mailto:kanaij@rpi.edu" TargetMode="External"/><Relationship Id="rId28"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mailto:netip@rpi.edu"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rpi.percipio.com" TargetMode="External"/><Relationship Id="rId14" Type="http://schemas.openxmlformats.org/officeDocument/2006/relationships/hyperlink" Target="mailto:duqued@rpi.edu" TargetMode="External"/><Relationship Id="rId22" Type="http://schemas.openxmlformats.org/officeDocument/2006/relationships/hyperlink" Target="mailto:deboeb@rpi.edu"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mdl-vm3.eng.rp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2056</Words>
  <Characters>11723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Dannemann, Kathryn A.</dc:creator>
  <cp:lastModifiedBy>Kanai, Junichi</cp:lastModifiedBy>
  <cp:revision>3</cp:revision>
  <cp:lastPrinted>2022-01-10T14:08:00Z</cp:lastPrinted>
  <dcterms:created xsi:type="dcterms:W3CDTF">2022-01-10T14:07:00Z</dcterms:created>
  <dcterms:modified xsi:type="dcterms:W3CDTF">2022-01-10T14:12:00Z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2021-02-05T00:00:00Z</vt:filetime>
  </property>
  <property fmtid="{D5CDD505-2E9C-101B-9397-08002B2CF9AE}" pid="3" name="Creator">
    <vt:lpwstr>PDFium</vt:lpwstr>
  </property>
  <property fmtid="{D5CDD505-2E9C-101B-9397-08002B2CF9AE}" pid="4" name="LastSaved">
    <vt:filetime>2021-02-05T00:00:00Z</vt:filetime>
  </property>
</Properties>
</file>