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F8AC" w14:textId="5FE78255" w:rsidR="00E77EE9" w:rsidRDefault="00E77EE9" w:rsidP="000C3B56">
      <w:pPr>
        <w:shd w:val="clear" w:color="auto" w:fill="FFFFFF"/>
        <w:spacing w:after="0" w:line="240" w:lineRule="auto"/>
        <w:rPr>
          <w:rFonts w:ascii="Arial" w:eastAsia="Times New Roman" w:hAnsi="Arial" w:cs="Arial"/>
          <w:color w:val="222222"/>
        </w:rPr>
      </w:pPr>
      <w:r w:rsidRPr="00E77EE9">
        <w:rPr>
          <w:rFonts w:ascii="Arial" w:eastAsia="Times New Roman" w:hAnsi="Arial" w:cs="Arial"/>
          <w:color w:val="222222"/>
        </w:rPr>
        <w:t xml:space="preserve">Archer Center for </w:t>
      </w:r>
      <w:r>
        <w:rPr>
          <w:rFonts w:ascii="Arial" w:eastAsia="Times New Roman" w:hAnsi="Arial" w:cs="Arial"/>
          <w:color w:val="222222"/>
        </w:rPr>
        <w:t>S</w:t>
      </w:r>
      <w:r w:rsidRPr="00E77EE9">
        <w:rPr>
          <w:rFonts w:ascii="Arial" w:eastAsia="Times New Roman" w:hAnsi="Arial" w:cs="Arial"/>
          <w:color w:val="222222"/>
        </w:rPr>
        <w:t>tudent Leadership Development</w:t>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del w:id="0" w:author="DeBoer, Brad" w:date="2022-08-22T09:02:00Z">
        <w:r w:rsidR="00F35F7A" w:rsidDel="001442E9">
          <w:rPr>
            <w:rFonts w:ascii="Arial" w:eastAsia="Times New Roman" w:hAnsi="Arial" w:cs="Arial"/>
            <w:color w:val="222222"/>
          </w:rPr>
          <w:delText>Fall</w:delText>
        </w:r>
        <w:r w:rsidDel="001442E9">
          <w:rPr>
            <w:rFonts w:ascii="Arial" w:eastAsia="Times New Roman" w:hAnsi="Arial" w:cs="Arial"/>
            <w:color w:val="222222"/>
          </w:rPr>
          <w:delText xml:space="preserve"> 2022</w:delText>
        </w:r>
      </w:del>
    </w:p>
    <w:p w14:paraId="7F37A6C9" w14:textId="77777777" w:rsidR="00E77EE9" w:rsidRPr="00E77EE9" w:rsidRDefault="00E77EE9" w:rsidP="000C3B56">
      <w:pPr>
        <w:shd w:val="clear" w:color="auto" w:fill="FFFFFF"/>
        <w:spacing w:after="0" w:line="240" w:lineRule="auto"/>
        <w:rPr>
          <w:rFonts w:ascii="Arial" w:eastAsia="Times New Roman" w:hAnsi="Arial" w:cs="Arial"/>
          <w:color w:val="222222"/>
        </w:rPr>
      </w:pPr>
    </w:p>
    <w:p w14:paraId="79DAE1F2" w14:textId="77777777" w:rsidR="001442E9" w:rsidRDefault="00BD17A4" w:rsidP="000C3B56">
      <w:pPr>
        <w:shd w:val="clear" w:color="auto" w:fill="FFFFFF"/>
        <w:spacing w:after="0" w:line="240" w:lineRule="auto"/>
        <w:rPr>
          <w:ins w:id="1" w:author="DeBoer, Brad" w:date="2022-08-22T09:02:00Z"/>
          <w:rFonts w:ascii="Arial" w:eastAsia="Times New Roman" w:hAnsi="Arial" w:cs="Arial"/>
          <w:color w:val="222222"/>
          <w:sz w:val="41"/>
          <w:szCs w:val="41"/>
        </w:rPr>
      </w:pPr>
      <w:r>
        <w:rPr>
          <w:rFonts w:ascii="Arial" w:eastAsia="Times New Roman" w:hAnsi="Arial" w:cs="Arial"/>
          <w:color w:val="222222"/>
          <w:sz w:val="41"/>
          <w:szCs w:val="41"/>
        </w:rPr>
        <w:t>Capstone</w:t>
      </w:r>
      <w:r w:rsidR="000C3B56">
        <w:rPr>
          <w:rFonts w:ascii="Arial" w:eastAsia="Times New Roman" w:hAnsi="Arial" w:cs="Arial"/>
          <w:color w:val="222222"/>
          <w:sz w:val="41"/>
          <w:szCs w:val="41"/>
        </w:rPr>
        <w:t xml:space="preserve"> </w:t>
      </w:r>
      <w:r w:rsidR="000C3B56" w:rsidRPr="00151267">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 xml:space="preserve">Development Process and </w:t>
      </w:r>
    </w:p>
    <w:p w14:paraId="15067817" w14:textId="4F7FEE04" w:rsidR="000C3B56" w:rsidRDefault="006649A3"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sidRPr="00151267">
        <w:rPr>
          <w:rFonts w:ascii="Arial" w:eastAsia="Times New Roman" w:hAnsi="Arial" w:cs="Arial"/>
          <w:color w:val="222222"/>
          <w:sz w:val="41"/>
          <w:szCs w:val="41"/>
        </w:rPr>
        <w:t>Standards Agreement</w:t>
      </w:r>
    </w:p>
    <w:p w14:paraId="3439C2A1"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26EC5DC7" w14:textId="77777777" w:rsidR="000C3B56" w:rsidRDefault="000C3B56" w:rsidP="000C3B56">
      <w:pPr>
        <w:shd w:val="clear" w:color="auto" w:fill="FFFFFF"/>
        <w:spacing w:after="0" w:line="240" w:lineRule="auto"/>
        <w:rPr>
          <w:rFonts w:ascii="Arial" w:eastAsia="Times New Roman" w:hAnsi="Arial" w:cs="Arial"/>
          <w:color w:val="222222"/>
          <w:sz w:val="28"/>
          <w:szCs w:val="28"/>
        </w:rPr>
      </w:pPr>
      <w:del w:id="2" w:author="DeBoer, Brad" w:date="2022-08-22T09:03:00Z">
        <w:r w:rsidRPr="00151267" w:rsidDel="001442E9">
          <w:rPr>
            <w:rFonts w:ascii="Arial" w:eastAsia="Times New Roman" w:hAnsi="Arial" w:cs="Arial"/>
            <w:color w:val="222222"/>
            <w:sz w:val="28"/>
            <w:szCs w:val="28"/>
          </w:rPr>
          <w:delText>(</w:delText>
        </w:r>
      </w:del>
      <w:r w:rsidRPr="001442E9">
        <w:rPr>
          <w:rFonts w:ascii="Arial" w:eastAsia="Times New Roman" w:hAnsi="Arial" w:cs="Arial"/>
          <w:b/>
          <w:color w:val="222222"/>
          <w:sz w:val="28"/>
          <w:szCs w:val="28"/>
          <w:rPrChange w:id="3" w:author="DeBoer, Brad" w:date="2022-08-22T09:03:00Z">
            <w:rPr>
              <w:rFonts w:ascii="Arial" w:eastAsia="Times New Roman" w:hAnsi="Arial" w:cs="Arial"/>
              <w:color w:val="222222"/>
              <w:sz w:val="28"/>
              <w:szCs w:val="28"/>
            </w:rPr>
          </w:rPrChange>
        </w:rPr>
        <w:t>Rationale and Guidelines</w:t>
      </w:r>
      <w:del w:id="4" w:author="DeBoer, Brad" w:date="2022-08-22T09:03:00Z">
        <w:r w:rsidRPr="00151267" w:rsidDel="001442E9">
          <w:rPr>
            <w:rFonts w:ascii="Arial" w:eastAsia="Times New Roman" w:hAnsi="Arial" w:cs="Arial"/>
            <w:color w:val="222222"/>
            <w:sz w:val="28"/>
            <w:szCs w:val="28"/>
          </w:rPr>
          <w:delText>)</w:delText>
        </w:r>
      </w:del>
    </w:p>
    <w:p w14:paraId="54D6531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3D3F65BD" w14:textId="7D377FEA" w:rsidR="000C3B56" w:rsidRDefault="000C3B56" w:rsidP="000C3B56">
      <w:pPr>
        <w:shd w:val="clear" w:color="auto" w:fill="FFFFFF"/>
        <w:spacing w:after="0" w:line="240" w:lineRule="auto"/>
        <w:rPr>
          <w:rFonts w:ascii="Arial" w:eastAsia="Times New Roman" w:hAnsi="Arial" w:cs="Arial"/>
          <w:color w:val="222222"/>
          <w:sz w:val="28"/>
          <w:szCs w:val="28"/>
        </w:rPr>
      </w:pPr>
      <w:del w:id="5" w:author="DeBoer, Brad" w:date="2022-08-22T09:03:00Z">
        <w:r w:rsidRPr="00151267" w:rsidDel="001442E9">
          <w:rPr>
            <w:rFonts w:ascii="Arial" w:eastAsia="Times New Roman" w:hAnsi="Arial" w:cs="Arial"/>
            <w:color w:val="222222"/>
            <w:sz w:val="24"/>
            <w:szCs w:val="24"/>
          </w:rPr>
          <w:delText>Rationale:</w:delText>
        </w:r>
        <w:r w:rsidRPr="006F3BCB" w:rsidDel="001442E9">
          <w:rPr>
            <w:rFonts w:ascii="Arial" w:eastAsia="Times New Roman" w:hAnsi="Arial" w:cs="Arial"/>
            <w:color w:val="222222"/>
            <w:sz w:val="24"/>
            <w:szCs w:val="24"/>
          </w:rPr>
          <w:delText xml:space="preserve"> </w:delText>
        </w:r>
      </w:del>
      <w:r w:rsidR="005E5A41">
        <w:rPr>
          <w:rFonts w:ascii="Arial" w:eastAsia="Times New Roman" w:hAnsi="Arial" w:cs="Arial"/>
          <w:color w:val="222222"/>
          <w:sz w:val="24"/>
          <w:szCs w:val="24"/>
        </w:rPr>
        <w:t>According to concepts in organizational b</w:t>
      </w:r>
      <w:r w:rsidRPr="00151267">
        <w:rPr>
          <w:rFonts w:ascii="Arial" w:eastAsia="Times New Roman" w:hAnsi="Arial" w:cs="Arial"/>
          <w:color w:val="222222"/>
          <w:sz w:val="24"/>
          <w:szCs w:val="24"/>
        </w:rPr>
        <w:t>ehavior, there are five stages of team development (Tuckman’s Model, 196</w:t>
      </w:r>
      <w:r w:rsidRPr="006F3BCB">
        <w:rPr>
          <w:rFonts w:ascii="Arial" w:eastAsia="Times New Roman" w:hAnsi="Arial" w:cs="Arial"/>
          <w:color w:val="222222"/>
          <w:sz w:val="24"/>
          <w:szCs w:val="24"/>
        </w:rPr>
        <w:t xml:space="preserve">4): </w:t>
      </w:r>
      <w:r w:rsidRPr="00BD17A4">
        <w:rPr>
          <w:rFonts w:ascii="Arial" w:eastAsia="Times New Roman" w:hAnsi="Arial" w:cs="Arial"/>
          <w:b/>
          <w:bCs/>
          <w:color w:val="222222"/>
          <w:sz w:val="24"/>
          <w:szCs w:val="24"/>
        </w:rPr>
        <w:t xml:space="preserve">forming, storming, norming, performing </w:t>
      </w:r>
      <w:r w:rsidRPr="00BD17A4">
        <w:rPr>
          <w:rFonts w:ascii="Arial" w:eastAsia="Times New Roman" w:hAnsi="Arial" w:cs="Arial"/>
          <w:color w:val="222222"/>
          <w:sz w:val="24"/>
          <w:szCs w:val="24"/>
        </w:rPr>
        <w:t>and</w:t>
      </w:r>
      <w:r w:rsidRPr="00BD17A4">
        <w:rPr>
          <w:rFonts w:ascii="Arial" w:eastAsia="Times New Roman" w:hAnsi="Arial" w:cs="Arial"/>
          <w:b/>
          <w:bCs/>
          <w:color w:val="222222"/>
          <w:sz w:val="24"/>
          <w:szCs w:val="24"/>
        </w:rPr>
        <w:t xml:space="preserve"> adjourning</w:t>
      </w:r>
      <w:r w:rsidRPr="00151267">
        <w:rPr>
          <w:rFonts w:ascii="Arial" w:eastAsia="Times New Roman" w:hAnsi="Arial" w:cs="Arial"/>
          <w:color w:val="222222"/>
          <w:sz w:val="24"/>
          <w:szCs w:val="24"/>
        </w:rPr>
        <w:t>.  During the forming stage, teams tend to communicate in indirect polite ways rather than more directly. The storming stage, characterized by conflict, can sometimes be productive, but may consume excessive amounts of time and energy.  In this stage, it is important to listen well for differing expectations.  Next, during the norming stage, teams formulate roles and standards,</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increasing trust and communication.  This norming stage is characterized by agreement on procedures, reduction in role ambiguity, and increased </w:t>
      </w:r>
      <w:r>
        <w:rPr>
          <w:rFonts w:ascii="Arial" w:eastAsia="Times New Roman" w:hAnsi="Arial" w:cs="Arial"/>
          <w:color w:val="222222"/>
          <w:sz w:val="24"/>
          <w:szCs w:val="24"/>
        </w:rPr>
        <w:t xml:space="preserve">group </w:t>
      </w:r>
      <w:r w:rsidRPr="00151267">
        <w:rPr>
          <w:rFonts w:ascii="Arial" w:eastAsia="Times New Roman" w:hAnsi="Arial" w:cs="Arial"/>
          <w:color w:val="222222"/>
          <w:sz w:val="24"/>
          <w:szCs w:val="24"/>
        </w:rPr>
        <w:t>unity.  Th</w:t>
      </w:r>
      <w:r w:rsidRPr="006F3BCB">
        <w:rPr>
          <w:rFonts w:ascii="Arial" w:eastAsia="Times New Roman" w:hAnsi="Arial" w:cs="Arial"/>
          <w:color w:val="222222"/>
          <w:sz w:val="24"/>
          <w:szCs w:val="24"/>
        </w:rPr>
        <w:t xml:space="preserve">ese developments </w:t>
      </w:r>
      <w:r w:rsidRPr="00151267">
        <w:rPr>
          <w:rFonts w:ascii="Arial" w:eastAsia="Times New Roman" w:hAnsi="Arial" w:cs="Arial"/>
          <w:color w:val="222222"/>
          <w:sz w:val="24"/>
          <w:szCs w:val="24"/>
        </w:rPr>
        <w:t>are precursors to the performing stage, during which teams achieve their goals, are highly task orien</w:t>
      </w:r>
      <w:del w:id="6" w:author="DeBoer, Brad" w:date="2022-08-22T09:03:00Z">
        <w:r w:rsidRPr="00151267" w:rsidDel="001442E9">
          <w:rPr>
            <w:rFonts w:ascii="Arial" w:eastAsia="Times New Roman" w:hAnsi="Arial" w:cs="Arial"/>
            <w:color w:val="222222"/>
            <w:sz w:val="24"/>
            <w:szCs w:val="24"/>
          </w:rPr>
          <w:delText>ta</w:delText>
        </w:r>
      </w:del>
      <w:r w:rsidRPr="00151267">
        <w:rPr>
          <w:rFonts w:ascii="Arial" w:eastAsia="Times New Roman" w:hAnsi="Arial" w:cs="Arial"/>
          <w:color w:val="222222"/>
          <w:sz w:val="24"/>
          <w:szCs w:val="24"/>
        </w:rPr>
        <w:t>ted, and focus on performance and production</w:t>
      </w:r>
      <w:r w:rsidRPr="00151267">
        <w:rPr>
          <w:rFonts w:ascii="Arial" w:eastAsia="Times New Roman" w:hAnsi="Arial" w:cs="Arial"/>
          <w:color w:val="222222"/>
          <w:sz w:val="28"/>
          <w:szCs w:val="28"/>
        </w:rPr>
        <w:t xml:space="preserve">.  </w:t>
      </w:r>
    </w:p>
    <w:p w14:paraId="442ED435"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38FD935" w14:textId="574BCD5D"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6F3BCB">
        <w:rPr>
          <w:rFonts w:ascii="Arial" w:eastAsia="Times New Roman" w:hAnsi="Arial" w:cs="Arial"/>
          <w:color w:val="222222"/>
          <w:sz w:val="24"/>
          <w:szCs w:val="24"/>
        </w:rPr>
        <w:t>In high performing teams</w:t>
      </w:r>
      <w:ins w:id="7" w:author="DeBoer, Brad" w:date="2022-08-22T09:03:00Z">
        <w:r w:rsidR="001442E9">
          <w:rPr>
            <w:rFonts w:ascii="Arial" w:eastAsia="Times New Roman" w:hAnsi="Arial" w:cs="Arial"/>
            <w:color w:val="222222"/>
            <w:sz w:val="24"/>
            <w:szCs w:val="24"/>
          </w:rPr>
          <w:t>,</w:t>
        </w:r>
      </w:ins>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a</w:t>
      </w:r>
      <w:r w:rsidRPr="006F3BCB">
        <w:rPr>
          <w:rFonts w:ascii="Arial" w:eastAsia="Times New Roman" w:hAnsi="Arial" w:cs="Arial"/>
          <w:color w:val="222222"/>
          <w:sz w:val="24"/>
          <w:szCs w:val="24"/>
        </w:rPr>
        <w:t xml:space="preserve"> </w:t>
      </w:r>
      <w:del w:id="8" w:author="DeBoer, Brad" w:date="2022-08-22T09:03:00Z">
        <w:r w:rsidRPr="00151267" w:rsidDel="001442E9">
          <w:rPr>
            <w:rFonts w:ascii="Arial" w:eastAsia="Times New Roman" w:hAnsi="Arial" w:cs="Arial"/>
            <w:b/>
            <w:color w:val="222222"/>
            <w:sz w:val="24"/>
            <w:szCs w:val="24"/>
          </w:rPr>
          <w:delText xml:space="preserve">team </w:delText>
        </w:r>
      </w:del>
      <w:ins w:id="9" w:author="DeBoer, Brad" w:date="2022-08-22T09:03:00Z">
        <w:r w:rsidR="001442E9">
          <w:rPr>
            <w:rFonts w:ascii="Arial" w:eastAsia="Times New Roman" w:hAnsi="Arial" w:cs="Arial"/>
            <w:b/>
            <w:color w:val="222222"/>
            <w:sz w:val="24"/>
            <w:szCs w:val="24"/>
          </w:rPr>
          <w:t>T</w:t>
        </w:r>
        <w:r w:rsidR="001442E9" w:rsidRPr="00151267">
          <w:rPr>
            <w:rFonts w:ascii="Arial" w:eastAsia="Times New Roman" w:hAnsi="Arial" w:cs="Arial"/>
            <w:b/>
            <w:color w:val="222222"/>
            <w:sz w:val="24"/>
            <w:szCs w:val="24"/>
          </w:rPr>
          <w:t xml:space="preserve">eam </w:t>
        </w:r>
      </w:ins>
      <w:del w:id="10" w:author="DeBoer, Brad" w:date="2022-08-22T09:03:00Z">
        <w:r w:rsidRPr="00151267" w:rsidDel="001442E9">
          <w:rPr>
            <w:rFonts w:ascii="Arial" w:eastAsia="Times New Roman" w:hAnsi="Arial" w:cs="Arial"/>
            <w:b/>
            <w:color w:val="222222"/>
            <w:sz w:val="24"/>
            <w:szCs w:val="24"/>
          </w:rPr>
          <w:delText xml:space="preserve">standards </w:delText>
        </w:r>
      </w:del>
      <w:ins w:id="11" w:author="DeBoer, Brad" w:date="2022-08-22T09:03:00Z">
        <w:r w:rsidR="001442E9">
          <w:rPr>
            <w:rFonts w:ascii="Arial" w:eastAsia="Times New Roman" w:hAnsi="Arial" w:cs="Arial"/>
            <w:b/>
            <w:color w:val="222222"/>
            <w:sz w:val="24"/>
            <w:szCs w:val="24"/>
          </w:rPr>
          <w:t>S</w:t>
        </w:r>
        <w:r w:rsidR="001442E9" w:rsidRPr="00151267">
          <w:rPr>
            <w:rFonts w:ascii="Arial" w:eastAsia="Times New Roman" w:hAnsi="Arial" w:cs="Arial"/>
            <w:b/>
            <w:color w:val="222222"/>
            <w:sz w:val="24"/>
            <w:szCs w:val="24"/>
          </w:rPr>
          <w:t xml:space="preserve">tandards </w:t>
        </w:r>
      </w:ins>
      <w:del w:id="12" w:author="DeBoer, Brad" w:date="2022-08-22T09:04:00Z">
        <w:r w:rsidRPr="00151267" w:rsidDel="001442E9">
          <w:rPr>
            <w:rFonts w:ascii="Arial" w:eastAsia="Times New Roman" w:hAnsi="Arial" w:cs="Arial"/>
            <w:b/>
            <w:color w:val="222222"/>
            <w:sz w:val="24"/>
            <w:szCs w:val="24"/>
          </w:rPr>
          <w:delText>agreement</w:delText>
        </w:r>
        <w:r w:rsidRPr="00151267" w:rsidDel="001442E9">
          <w:rPr>
            <w:rFonts w:ascii="Arial" w:eastAsia="Times New Roman" w:hAnsi="Arial" w:cs="Arial"/>
            <w:color w:val="222222"/>
            <w:sz w:val="24"/>
            <w:szCs w:val="24"/>
          </w:rPr>
          <w:delText xml:space="preserve"> </w:delText>
        </w:r>
      </w:del>
      <w:ins w:id="13" w:author="DeBoer, Brad" w:date="2022-08-22T09:04:00Z">
        <w:r w:rsidR="001442E9">
          <w:rPr>
            <w:rFonts w:ascii="Arial" w:eastAsia="Times New Roman" w:hAnsi="Arial" w:cs="Arial"/>
            <w:b/>
            <w:color w:val="222222"/>
            <w:sz w:val="24"/>
            <w:szCs w:val="24"/>
          </w:rPr>
          <w:t>A</w:t>
        </w:r>
        <w:r w:rsidR="001442E9" w:rsidRPr="00151267">
          <w:rPr>
            <w:rFonts w:ascii="Arial" w:eastAsia="Times New Roman" w:hAnsi="Arial" w:cs="Arial"/>
            <w:b/>
            <w:color w:val="222222"/>
            <w:sz w:val="24"/>
            <w:szCs w:val="24"/>
          </w:rPr>
          <w:t>greement</w:t>
        </w:r>
        <w:r w:rsidR="001442E9" w:rsidRPr="00151267">
          <w:rPr>
            <w:rFonts w:ascii="Arial" w:eastAsia="Times New Roman" w:hAnsi="Arial" w:cs="Arial"/>
            <w:color w:val="222222"/>
            <w:sz w:val="24"/>
            <w:szCs w:val="24"/>
          </w:rPr>
          <w:t xml:space="preserve"> </w:t>
        </w:r>
      </w:ins>
      <w:r w:rsidRPr="00151267">
        <w:rPr>
          <w:rFonts w:ascii="Arial" w:eastAsia="Times New Roman" w:hAnsi="Arial" w:cs="Arial"/>
          <w:color w:val="222222"/>
          <w:sz w:val="24"/>
          <w:szCs w:val="24"/>
        </w:rPr>
        <w:t xml:space="preserve">is </w:t>
      </w:r>
      <w:r w:rsidRPr="006F3BCB">
        <w:rPr>
          <w:rFonts w:ascii="Arial" w:eastAsia="Times New Roman" w:hAnsi="Arial" w:cs="Arial"/>
          <w:color w:val="222222"/>
          <w:sz w:val="24"/>
          <w:szCs w:val="24"/>
        </w:rPr>
        <w:t xml:space="preserve">often </w:t>
      </w:r>
      <w:r w:rsidRPr="00151267">
        <w:rPr>
          <w:rFonts w:ascii="Arial" w:eastAsia="Times New Roman" w:hAnsi="Arial" w:cs="Arial"/>
          <w:color w:val="222222"/>
          <w:sz w:val="24"/>
          <w:szCs w:val="24"/>
        </w:rPr>
        <w:t xml:space="preserve">generated to establish procedures and roles in order to move the team more quickly into the performing stage.  It has been cited (Tuckman, 1974) that by generating a </w:t>
      </w:r>
      <w:r w:rsidRPr="006F3BCB">
        <w:rPr>
          <w:rFonts w:ascii="Arial" w:eastAsia="Times New Roman" w:hAnsi="Arial" w:cs="Arial"/>
          <w:color w:val="222222"/>
          <w:sz w:val="24"/>
          <w:szCs w:val="24"/>
        </w:rPr>
        <w:t xml:space="preserve">team standards agreement teams have </w:t>
      </w:r>
      <w:r w:rsidRPr="00151267">
        <w:rPr>
          <w:rFonts w:ascii="Arial" w:eastAsia="Times New Roman" w:hAnsi="Arial" w:cs="Arial"/>
          <w:color w:val="222222"/>
          <w:sz w:val="24"/>
          <w:szCs w:val="24"/>
        </w:rPr>
        <w:t>a 46%</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greater </w:t>
      </w:r>
      <w:r w:rsidRPr="006F3BCB">
        <w:rPr>
          <w:rFonts w:ascii="Arial" w:eastAsia="Times New Roman" w:hAnsi="Arial" w:cs="Arial"/>
          <w:color w:val="222222"/>
          <w:sz w:val="24"/>
          <w:szCs w:val="24"/>
        </w:rPr>
        <w:t xml:space="preserve">chance of moving through the </w:t>
      </w:r>
      <w:r w:rsidRPr="00151267">
        <w:rPr>
          <w:rFonts w:ascii="Arial" w:eastAsia="Times New Roman" w:hAnsi="Arial" w:cs="Arial"/>
          <w:color w:val="222222"/>
          <w:sz w:val="24"/>
          <w:szCs w:val="24"/>
        </w:rPr>
        <w:t xml:space="preserve">storming </w:t>
      </w:r>
      <w:r w:rsidRPr="006F3BCB">
        <w:rPr>
          <w:rFonts w:ascii="Arial" w:eastAsia="Times New Roman" w:hAnsi="Arial" w:cs="Arial"/>
          <w:color w:val="222222"/>
          <w:sz w:val="24"/>
          <w:szCs w:val="24"/>
        </w:rPr>
        <w:t xml:space="preserve">stage </w:t>
      </w:r>
      <w:r w:rsidRPr="00151267">
        <w:rPr>
          <w:rFonts w:ascii="Arial" w:eastAsia="Times New Roman" w:hAnsi="Arial" w:cs="Arial"/>
          <w:color w:val="222222"/>
          <w:sz w:val="24"/>
          <w:szCs w:val="24"/>
        </w:rPr>
        <w:t xml:space="preserve">to </w:t>
      </w:r>
      <w:r w:rsidRPr="006F3BCB">
        <w:rPr>
          <w:rFonts w:ascii="Arial" w:eastAsia="Times New Roman" w:hAnsi="Arial" w:cs="Arial"/>
          <w:color w:val="222222"/>
          <w:sz w:val="24"/>
          <w:szCs w:val="24"/>
        </w:rPr>
        <w:t xml:space="preserve">the high functioning norming and </w:t>
      </w:r>
      <w:r w:rsidRPr="00151267">
        <w:rPr>
          <w:rFonts w:ascii="Arial" w:eastAsia="Times New Roman" w:hAnsi="Arial" w:cs="Arial"/>
          <w:color w:val="222222"/>
          <w:sz w:val="24"/>
          <w:szCs w:val="24"/>
        </w:rPr>
        <w:t>performing stages.  Therefore, the process of generating a team s</w:t>
      </w:r>
      <w:r w:rsidRPr="006F3BCB">
        <w:rPr>
          <w:rFonts w:ascii="Arial" w:eastAsia="Times New Roman" w:hAnsi="Arial" w:cs="Arial"/>
          <w:color w:val="222222"/>
          <w:sz w:val="24"/>
          <w:szCs w:val="24"/>
        </w:rPr>
        <w:t xml:space="preserve">tandards agreement can </w:t>
      </w:r>
      <w:r w:rsidRPr="00151267">
        <w:rPr>
          <w:rFonts w:ascii="Arial" w:eastAsia="Times New Roman" w:hAnsi="Arial" w:cs="Arial"/>
          <w:color w:val="222222"/>
          <w:sz w:val="24"/>
          <w:szCs w:val="24"/>
        </w:rPr>
        <w:t>help jump-start a group’s collaborative efforts by immediately focusing the team members on a definite task.</w:t>
      </w:r>
    </w:p>
    <w:p w14:paraId="508CABEE"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  </w:t>
      </w:r>
    </w:p>
    <w:p w14:paraId="3FACB5F5" w14:textId="4FA1374A"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The following </w:t>
      </w:r>
      <w:r w:rsidRPr="006F3BCB">
        <w:rPr>
          <w:rFonts w:ascii="Arial" w:eastAsia="Times New Roman" w:hAnsi="Arial" w:cs="Arial"/>
          <w:color w:val="222222"/>
          <w:sz w:val="24"/>
          <w:szCs w:val="24"/>
        </w:rPr>
        <w:t xml:space="preserve">document outlines the steps of developing a </w:t>
      </w:r>
      <w:r w:rsidRPr="00151267">
        <w:rPr>
          <w:rFonts w:ascii="Arial" w:eastAsia="Times New Roman" w:hAnsi="Arial" w:cs="Arial"/>
          <w:b/>
          <w:color w:val="222222"/>
          <w:sz w:val="24"/>
          <w:szCs w:val="24"/>
        </w:rPr>
        <w:t>Team Standards Agreement</w:t>
      </w:r>
      <w:r w:rsidRPr="006F3BCB">
        <w:rPr>
          <w:rFonts w:ascii="Arial" w:eastAsia="Times New Roman" w:hAnsi="Arial" w:cs="Arial"/>
          <w:color w:val="222222"/>
          <w:sz w:val="24"/>
          <w:szCs w:val="24"/>
        </w:rPr>
        <w:t>.  The agreement</w:t>
      </w:r>
      <w:r w:rsidRPr="00151267">
        <w:rPr>
          <w:rFonts w:ascii="Arial" w:eastAsia="Times New Roman" w:hAnsi="Arial" w:cs="Arial"/>
          <w:color w:val="222222"/>
          <w:sz w:val="24"/>
          <w:szCs w:val="24"/>
        </w:rPr>
        <w:t xml:space="preserve"> shall be completed </w:t>
      </w:r>
      <w:del w:id="14" w:author="DeBoer, Brad" w:date="2022-08-22T09:05:00Z">
        <w:r w:rsidRPr="006F3BCB" w:rsidDel="001442E9">
          <w:rPr>
            <w:rFonts w:ascii="Arial" w:eastAsia="Times New Roman" w:hAnsi="Arial" w:cs="Arial"/>
            <w:color w:val="222222"/>
            <w:sz w:val="24"/>
            <w:szCs w:val="24"/>
          </w:rPr>
          <w:delText>as homework/classwork</w:delText>
        </w:r>
      </w:del>
      <w:ins w:id="15" w:author="DeBoer, Brad" w:date="2022-08-22T09:05:00Z">
        <w:r w:rsidR="001442E9">
          <w:rPr>
            <w:rFonts w:ascii="Arial" w:eastAsia="Times New Roman" w:hAnsi="Arial" w:cs="Arial"/>
            <w:color w:val="222222"/>
            <w:sz w:val="24"/>
            <w:szCs w:val="24"/>
          </w:rPr>
          <w:t>outside of class over</w:t>
        </w:r>
      </w:ins>
      <w:ins w:id="16" w:author="DeBoer, Brad" w:date="2022-08-22T09:06:00Z">
        <w:r w:rsidR="001442E9">
          <w:rPr>
            <w:rFonts w:ascii="Arial" w:eastAsia="Times New Roman" w:hAnsi="Arial" w:cs="Arial"/>
            <w:color w:val="222222"/>
            <w:sz w:val="24"/>
            <w:szCs w:val="24"/>
          </w:rPr>
          <w:t xml:space="preserve"> five weeks</w:t>
        </w:r>
      </w:ins>
      <w:r w:rsidRPr="006F3BCB">
        <w:rPr>
          <w:rFonts w:ascii="Arial" w:eastAsia="Times New Roman" w:hAnsi="Arial" w:cs="Arial"/>
          <w:color w:val="222222"/>
          <w:sz w:val="24"/>
          <w:szCs w:val="24"/>
        </w:rPr>
        <w:t xml:space="preserve"> through team discussion </w:t>
      </w:r>
      <w:r>
        <w:rPr>
          <w:rFonts w:ascii="Arial" w:eastAsia="Times New Roman" w:hAnsi="Arial" w:cs="Arial"/>
          <w:color w:val="222222"/>
          <w:sz w:val="24"/>
          <w:szCs w:val="24"/>
        </w:rPr>
        <w:t>and an</w:t>
      </w:r>
      <w:r w:rsidRPr="006F3BCB">
        <w:rPr>
          <w:rFonts w:ascii="Arial" w:eastAsia="Times New Roman" w:hAnsi="Arial" w:cs="Arial"/>
          <w:color w:val="222222"/>
          <w:sz w:val="24"/>
          <w:szCs w:val="24"/>
        </w:rPr>
        <w:t xml:space="preserve"> honest exchange of ideas</w:t>
      </w:r>
      <w:r>
        <w:rPr>
          <w:rFonts w:ascii="Arial" w:eastAsia="Times New Roman" w:hAnsi="Arial" w:cs="Arial"/>
          <w:color w:val="222222"/>
          <w:sz w:val="24"/>
          <w:szCs w:val="24"/>
        </w:rPr>
        <w:t xml:space="preserve"> and expectations</w:t>
      </w:r>
      <w:r w:rsidRPr="006F3BCB">
        <w:rPr>
          <w:rFonts w:ascii="Arial" w:eastAsia="Times New Roman" w:hAnsi="Arial" w:cs="Arial"/>
          <w:color w:val="222222"/>
          <w:sz w:val="24"/>
          <w:szCs w:val="24"/>
        </w:rPr>
        <w:t xml:space="preserve">.  </w:t>
      </w:r>
      <w:del w:id="17" w:author="DeBoer, Brad" w:date="2022-08-22T09:06:00Z">
        <w:r w:rsidRPr="006F3BCB" w:rsidDel="001442E9">
          <w:rPr>
            <w:rFonts w:ascii="Arial" w:eastAsia="Times New Roman" w:hAnsi="Arial" w:cs="Arial"/>
            <w:color w:val="222222"/>
            <w:sz w:val="24"/>
            <w:szCs w:val="24"/>
          </w:rPr>
          <w:delText xml:space="preserve">Group </w:delText>
        </w:r>
      </w:del>
      <w:ins w:id="18" w:author="DeBoer, Brad" w:date="2022-08-22T09:06:00Z">
        <w:r w:rsidR="001442E9">
          <w:rPr>
            <w:rFonts w:ascii="Arial" w:eastAsia="Times New Roman" w:hAnsi="Arial" w:cs="Arial"/>
            <w:color w:val="222222"/>
            <w:sz w:val="24"/>
            <w:szCs w:val="24"/>
          </w:rPr>
          <w:t>Team</w:t>
        </w:r>
        <w:r w:rsidR="001442E9" w:rsidRPr="006F3BCB">
          <w:rPr>
            <w:rFonts w:ascii="Arial" w:eastAsia="Times New Roman" w:hAnsi="Arial" w:cs="Arial"/>
            <w:color w:val="222222"/>
            <w:sz w:val="24"/>
            <w:szCs w:val="24"/>
          </w:rPr>
          <w:t xml:space="preserve"> </w:t>
        </w:r>
      </w:ins>
      <w:r w:rsidRPr="006F3BCB">
        <w:rPr>
          <w:rFonts w:ascii="Arial" w:eastAsia="Times New Roman" w:hAnsi="Arial" w:cs="Arial"/>
          <w:color w:val="222222"/>
          <w:sz w:val="24"/>
          <w:szCs w:val="24"/>
        </w:rPr>
        <w:t xml:space="preserve">members should </w:t>
      </w:r>
      <w:r w:rsidRPr="00151267">
        <w:rPr>
          <w:rFonts w:ascii="Arial" w:eastAsia="Times New Roman" w:hAnsi="Arial" w:cs="Arial"/>
          <w:color w:val="222222"/>
          <w:sz w:val="24"/>
          <w:szCs w:val="24"/>
        </w:rPr>
        <w:t>communicate openly in order to identify the qualit</w:t>
      </w:r>
      <w:r w:rsidRPr="006F3BCB">
        <w:rPr>
          <w:rFonts w:ascii="Arial" w:eastAsia="Times New Roman" w:hAnsi="Arial" w:cs="Arial"/>
          <w:color w:val="222222"/>
          <w:sz w:val="24"/>
          <w:szCs w:val="24"/>
        </w:rPr>
        <w:t xml:space="preserve">y and quantity of work they </w:t>
      </w:r>
      <w:r w:rsidRPr="00151267">
        <w:rPr>
          <w:rFonts w:ascii="Arial" w:eastAsia="Times New Roman" w:hAnsi="Arial" w:cs="Arial"/>
          <w:color w:val="222222"/>
          <w:sz w:val="24"/>
          <w:szCs w:val="24"/>
        </w:rPr>
        <w:t xml:space="preserve">wish to achieve, and the level of group participation and individual accountability they all feel comfortable with. </w:t>
      </w:r>
    </w:p>
    <w:p w14:paraId="5FCD52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62E09C1B" w14:textId="46DFB8C8" w:rsidR="000C3B56" w:rsidRPr="00247AC8" w:rsidRDefault="000C3B56" w:rsidP="000C3B56">
      <w:pPr>
        <w:shd w:val="clear" w:color="auto" w:fill="FFFFFF"/>
        <w:spacing w:after="0" w:line="240" w:lineRule="auto"/>
        <w:rPr>
          <w:rFonts w:ascii="Arial" w:eastAsia="Times New Roman" w:hAnsi="Arial" w:cs="Arial"/>
          <w:b/>
          <w:i/>
          <w:color w:val="222222"/>
          <w:sz w:val="24"/>
          <w:szCs w:val="24"/>
        </w:rPr>
      </w:pPr>
      <w:r w:rsidRPr="00247AC8">
        <w:rPr>
          <w:rFonts w:ascii="Arial" w:eastAsia="Times New Roman" w:hAnsi="Arial" w:cs="Arial"/>
          <w:b/>
          <w:i/>
          <w:color w:val="222222"/>
          <w:sz w:val="24"/>
          <w:szCs w:val="24"/>
        </w:rPr>
        <w:t>After completion of each</w:t>
      </w:r>
      <w:r w:rsidR="00E77EE9">
        <w:rPr>
          <w:rFonts w:ascii="Arial" w:eastAsia="Times New Roman" w:hAnsi="Arial" w:cs="Arial"/>
          <w:b/>
          <w:i/>
          <w:color w:val="222222"/>
          <w:sz w:val="24"/>
          <w:szCs w:val="24"/>
        </w:rPr>
        <w:t xml:space="preserve"> part of the Team Standards process</w:t>
      </w:r>
      <w:r w:rsidRPr="00247AC8">
        <w:rPr>
          <w:rFonts w:ascii="Arial" w:eastAsia="Times New Roman" w:hAnsi="Arial" w:cs="Arial"/>
          <w:b/>
          <w:i/>
          <w:color w:val="222222"/>
          <w:sz w:val="24"/>
          <w:szCs w:val="24"/>
        </w:rPr>
        <w:t xml:space="preserve">, the team will post (either individually or as a group) a response to the assigned inquiry questions in their </w:t>
      </w:r>
      <w:ins w:id="19" w:author="DeBoer, Brad" w:date="2022-08-22T09:06:00Z">
        <w:r w:rsidR="001442E9">
          <w:rPr>
            <w:rFonts w:ascii="Arial" w:eastAsia="Times New Roman" w:hAnsi="Arial" w:cs="Arial"/>
            <w:b/>
            <w:i/>
            <w:color w:val="222222"/>
            <w:sz w:val="24"/>
            <w:szCs w:val="24"/>
          </w:rPr>
          <w:t xml:space="preserve">team’s EDN Wiki </w:t>
        </w:r>
      </w:ins>
      <w:ins w:id="20" w:author="DeBoer, Brad" w:date="2022-08-22T09:07:00Z">
        <w:r w:rsidR="001442E9">
          <w:rPr>
            <w:rFonts w:ascii="Arial" w:eastAsia="Times New Roman" w:hAnsi="Arial" w:cs="Arial"/>
            <w:b/>
            <w:i/>
            <w:color w:val="222222"/>
            <w:sz w:val="24"/>
            <w:szCs w:val="24"/>
          </w:rPr>
          <w:t xml:space="preserve">as described </w:t>
        </w:r>
        <w:proofErr w:type="spellStart"/>
        <w:r w:rsidR="001442E9">
          <w:rPr>
            <w:rFonts w:ascii="Arial" w:eastAsia="Times New Roman" w:hAnsi="Arial" w:cs="Arial"/>
            <w:b/>
            <w:i/>
            <w:color w:val="222222"/>
            <w:sz w:val="24"/>
            <w:szCs w:val="24"/>
          </w:rPr>
          <w:t>below</w:t>
        </w:r>
      </w:ins>
      <w:del w:id="21" w:author="DeBoer, Brad" w:date="2022-08-22T09:06:00Z">
        <w:r w:rsidRPr="00247AC8" w:rsidDel="001442E9">
          <w:rPr>
            <w:rFonts w:ascii="Arial" w:eastAsia="Times New Roman" w:hAnsi="Arial" w:cs="Arial"/>
            <w:b/>
            <w:i/>
            <w:color w:val="222222"/>
            <w:sz w:val="24"/>
            <w:szCs w:val="24"/>
          </w:rPr>
          <w:delText xml:space="preserve">Webex Team </w:delText>
        </w:r>
        <w:r w:rsidDel="001442E9">
          <w:rPr>
            <w:rFonts w:ascii="Arial" w:eastAsia="Times New Roman" w:hAnsi="Arial" w:cs="Arial"/>
            <w:b/>
            <w:i/>
            <w:color w:val="222222"/>
            <w:sz w:val="24"/>
            <w:szCs w:val="24"/>
          </w:rPr>
          <w:delText xml:space="preserve">group </w:delText>
        </w:r>
        <w:r w:rsidRPr="00247AC8" w:rsidDel="001442E9">
          <w:rPr>
            <w:rFonts w:ascii="Arial" w:eastAsia="Times New Roman" w:hAnsi="Arial" w:cs="Arial"/>
            <w:b/>
            <w:i/>
            <w:color w:val="222222"/>
            <w:sz w:val="24"/>
            <w:szCs w:val="24"/>
          </w:rPr>
          <w:delText xml:space="preserve">space.  </w:delText>
        </w:r>
      </w:del>
      <w:r w:rsidRPr="00247AC8">
        <w:rPr>
          <w:rFonts w:ascii="Arial" w:eastAsia="Times New Roman" w:hAnsi="Arial" w:cs="Arial"/>
          <w:b/>
          <w:i/>
          <w:color w:val="222222"/>
          <w:sz w:val="24"/>
          <w:szCs w:val="24"/>
        </w:rPr>
        <w:t>Teams</w:t>
      </w:r>
      <w:proofErr w:type="spellEnd"/>
      <w:r w:rsidRPr="00247AC8">
        <w:rPr>
          <w:rFonts w:ascii="Arial" w:eastAsia="Times New Roman" w:hAnsi="Arial" w:cs="Arial"/>
          <w:b/>
          <w:i/>
          <w:color w:val="222222"/>
          <w:sz w:val="24"/>
          <w:szCs w:val="24"/>
        </w:rPr>
        <w:t xml:space="preserve"> should </w:t>
      </w:r>
      <w:ins w:id="22" w:author="DeBoer, Brad" w:date="2022-08-22T09:07:00Z">
        <w:r w:rsidR="001442E9">
          <w:rPr>
            <w:rFonts w:ascii="Arial" w:eastAsia="Times New Roman" w:hAnsi="Arial" w:cs="Arial"/>
            <w:b/>
            <w:i/>
            <w:color w:val="222222"/>
            <w:sz w:val="24"/>
            <w:szCs w:val="24"/>
          </w:rPr>
          <w:t>be prepared to answer questions by the Project and</w:t>
        </w:r>
      </w:ins>
      <w:ins w:id="23" w:author="DeBoer, Brad" w:date="2022-08-22T09:08:00Z">
        <w:r w:rsidR="001442E9">
          <w:rPr>
            <w:rFonts w:ascii="Arial" w:eastAsia="Times New Roman" w:hAnsi="Arial" w:cs="Arial"/>
            <w:b/>
            <w:i/>
            <w:color w:val="222222"/>
            <w:sz w:val="24"/>
            <w:szCs w:val="24"/>
          </w:rPr>
          <w:t>/or Chief Engineers during class time or via posts to the EDN.</w:t>
        </w:r>
      </w:ins>
      <w:del w:id="24" w:author="DeBoer, Brad" w:date="2022-08-22T09:08:00Z">
        <w:r w:rsidRPr="00247AC8" w:rsidDel="001442E9">
          <w:rPr>
            <w:rFonts w:ascii="Arial" w:eastAsia="Times New Roman" w:hAnsi="Arial" w:cs="Arial"/>
            <w:b/>
            <w:i/>
            <w:color w:val="222222"/>
            <w:sz w:val="24"/>
            <w:szCs w:val="24"/>
          </w:rPr>
          <w:delText>expect to be asked questions based on their posts during weekly consultation time with their Instructors.</w:delText>
        </w:r>
      </w:del>
    </w:p>
    <w:p w14:paraId="5DD19697" w14:textId="77777777" w:rsidR="000C3B56" w:rsidRPr="00247AC8" w:rsidRDefault="000C3B56" w:rsidP="000C3B56">
      <w:pPr>
        <w:shd w:val="clear" w:color="auto" w:fill="FFFFFF"/>
        <w:spacing w:after="0" w:line="240" w:lineRule="auto"/>
        <w:rPr>
          <w:rFonts w:ascii="Arial" w:eastAsia="Times New Roman" w:hAnsi="Arial" w:cs="Arial"/>
          <w:i/>
          <w:color w:val="222222"/>
          <w:sz w:val="24"/>
          <w:szCs w:val="24"/>
        </w:rPr>
      </w:pPr>
    </w:p>
    <w:p w14:paraId="4C8B16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0EE8C2F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28D713A" w14:textId="77777777" w:rsidR="00E77EE9" w:rsidRPr="006F3BCB" w:rsidRDefault="00E77EE9" w:rsidP="000C3B56">
      <w:pPr>
        <w:shd w:val="clear" w:color="auto" w:fill="FFFFFF"/>
        <w:spacing w:after="0" w:line="240" w:lineRule="auto"/>
        <w:rPr>
          <w:rFonts w:ascii="Arial" w:eastAsia="Times New Roman" w:hAnsi="Arial" w:cs="Arial"/>
          <w:color w:val="222222"/>
          <w:sz w:val="24"/>
          <w:szCs w:val="24"/>
        </w:rPr>
      </w:pPr>
    </w:p>
    <w:p w14:paraId="573D8793" w14:textId="0FC0A421" w:rsidR="000C3B56" w:rsidRPr="006F3BCB" w:rsidDel="001442E9" w:rsidRDefault="000C3B56" w:rsidP="000C3B56">
      <w:pPr>
        <w:shd w:val="clear" w:color="auto" w:fill="FFFFFF"/>
        <w:spacing w:after="0" w:line="240" w:lineRule="auto"/>
        <w:rPr>
          <w:del w:id="25" w:author="DeBoer, Brad" w:date="2022-08-22T09:08:00Z"/>
          <w:rFonts w:ascii="Arial" w:eastAsia="Times New Roman" w:hAnsi="Arial" w:cs="Arial"/>
          <w:color w:val="222222"/>
          <w:sz w:val="24"/>
          <w:szCs w:val="24"/>
        </w:rPr>
      </w:pPr>
    </w:p>
    <w:p w14:paraId="6E86F382" w14:textId="6C6546CD" w:rsidR="000C3B56" w:rsidRPr="006F3BCB" w:rsidDel="001442E9" w:rsidRDefault="000C3B56" w:rsidP="000C3B56">
      <w:pPr>
        <w:shd w:val="clear" w:color="auto" w:fill="FFFFFF"/>
        <w:spacing w:after="0" w:line="240" w:lineRule="auto"/>
        <w:rPr>
          <w:del w:id="26" w:author="DeBoer, Brad" w:date="2022-08-22T09:08:00Z"/>
          <w:rFonts w:ascii="Arial" w:eastAsia="Times New Roman" w:hAnsi="Arial" w:cs="Arial"/>
          <w:color w:val="222222"/>
          <w:sz w:val="24"/>
          <w:szCs w:val="24"/>
        </w:rPr>
      </w:pPr>
    </w:p>
    <w:p w14:paraId="4A38ABA6" w14:textId="045A04E3" w:rsidR="000C3B56" w:rsidDel="001442E9" w:rsidRDefault="000C3B56" w:rsidP="000C3B56">
      <w:pPr>
        <w:shd w:val="clear" w:color="auto" w:fill="FFFFFF"/>
        <w:spacing w:after="0" w:line="240" w:lineRule="auto"/>
        <w:rPr>
          <w:del w:id="27" w:author="DeBoer, Brad" w:date="2022-08-22T09:08:00Z"/>
          <w:rFonts w:ascii="Arial" w:eastAsia="Times New Roman" w:hAnsi="Arial" w:cs="Arial"/>
          <w:color w:val="222222"/>
          <w:sz w:val="41"/>
          <w:szCs w:val="41"/>
        </w:rPr>
      </w:pPr>
    </w:p>
    <w:p w14:paraId="45311704" w14:textId="77777777" w:rsidR="001442E9" w:rsidRDefault="000C3B56" w:rsidP="001442E9">
      <w:pPr>
        <w:shd w:val="clear" w:color="auto" w:fill="FFFFFF"/>
        <w:spacing w:after="0" w:line="240" w:lineRule="auto"/>
        <w:rPr>
          <w:ins w:id="28" w:author="DeBoer, Brad" w:date="2022-08-22T09:09:00Z"/>
          <w:rFonts w:ascii="Arial" w:eastAsia="Times New Roman" w:hAnsi="Arial" w:cs="Arial"/>
          <w:color w:val="222222"/>
          <w:sz w:val="41"/>
          <w:szCs w:val="41"/>
        </w:rPr>
        <w:pPrChange w:id="29" w:author="DeBoer, Brad" w:date="2022-08-22T09:09:00Z">
          <w:pPr>
            <w:shd w:val="clear" w:color="auto" w:fill="FFFFFF"/>
            <w:spacing w:after="0" w:line="240" w:lineRule="auto"/>
            <w:jc w:val="center"/>
          </w:pPr>
        </w:pPrChange>
      </w:pPr>
      <w:r w:rsidRPr="00151267">
        <w:rPr>
          <w:rFonts w:ascii="Arial" w:eastAsia="Times New Roman" w:hAnsi="Arial" w:cs="Arial"/>
          <w:color w:val="222222"/>
          <w:sz w:val="41"/>
          <w:szCs w:val="41"/>
        </w:rPr>
        <w:t xml:space="preserve">Team </w:t>
      </w:r>
      <w:r>
        <w:rPr>
          <w:rFonts w:ascii="Arial" w:eastAsia="Times New Roman" w:hAnsi="Arial" w:cs="Arial"/>
          <w:color w:val="222222"/>
          <w:sz w:val="41"/>
          <w:szCs w:val="41"/>
        </w:rPr>
        <w:t xml:space="preserve">Development Process and </w:t>
      </w:r>
    </w:p>
    <w:p w14:paraId="0D802427" w14:textId="0C7A26D9" w:rsidR="000C3B56" w:rsidRDefault="006649A3" w:rsidP="001442E9">
      <w:pPr>
        <w:shd w:val="clear" w:color="auto" w:fill="FFFFFF"/>
        <w:spacing w:after="0" w:line="240" w:lineRule="auto"/>
        <w:rPr>
          <w:rFonts w:ascii="Arial" w:eastAsia="Times New Roman" w:hAnsi="Arial" w:cs="Arial"/>
          <w:color w:val="222222"/>
          <w:sz w:val="41"/>
          <w:szCs w:val="41"/>
        </w:rPr>
        <w:pPrChange w:id="30" w:author="DeBoer, Brad" w:date="2022-08-22T09:09:00Z">
          <w:pPr>
            <w:shd w:val="clear" w:color="auto" w:fill="FFFFFF"/>
            <w:spacing w:after="0" w:line="240" w:lineRule="auto"/>
            <w:jc w:val="center"/>
          </w:pPr>
        </w:pPrChange>
      </w:pPr>
      <w:r>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Standards Agreement</w:t>
      </w:r>
    </w:p>
    <w:p w14:paraId="07F79C47"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4132F46F" w14:textId="493DE27D" w:rsidR="000C3B56" w:rsidRPr="001B774E" w:rsidRDefault="000C3B56" w:rsidP="000C3B56">
      <w:pPr>
        <w:shd w:val="clear" w:color="auto" w:fill="FFFFFF"/>
        <w:spacing w:after="0" w:line="240" w:lineRule="auto"/>
        <w:rPr>
          <w:rFonts w:ascii="Arial" w:eastAsia="Times New Roman" w:hAnsi="Arial" w:cs="Arial"/>
          <w:b/>
          <w:color w:val="FF0000"/>
          <w:sz w:val="28"/>
          <w:szCs w:val="28"/>
        </w:rPr>
      </w:pPr>
      <w:r w:rsidRPr="00C16652">
        <w:rPr>
          <w:rFonts w:ascii="Arial" w:eastAsia="Times New Roman" w:hAnsi="Arial" w:cs="Arial"/>
          <w:b/>
          <w:color w:val="222222"/>
          <w:sz w:val="28"/>
          <w:szCs w:val="28"/>
        </w:rPr>
        <w:t>Part 1: T</w:t>
      </w:r>
      <w:r>
        <w:rPr>
          <w:rFonts w:ascii="Arial" w:eastAsia="Times New Roman" w:hAnsi="Arial" w:cs="Arial"/>
          <w:b/>
          <w:color w:val="222222"/>
          <w:sz w:val="28"/>
          <w:szCs w:val="28"/>
        </w:rPr>
        <w:t xml:space="preserve">eam Formation and </w:t>
      </w:r>
      <w:del w:id="31" w:author="DeBoer, Brad" w:date="2022-08-22T09:09:00Z">
        <w:r w:rsidDel="001442E9">
          <w:rPr>
            <w:rFonts w:ascii="Arial" w:eastAsia="Times New Roman" w:hAnsi="Arial" w:cs="Arial"/>
            <w:b/>
            <w:color w:val="222222"/>
            <w:sz w:val="28"/>
            <w:szCs w:val="28"/>
          </w:rPr>
          <w:delText xml:space="preserve">Contact </w:delText>
        </w:r>
      </w:del>
      <w:ins w:id="32" w:author="DeBoer, Brad" w:date="2022-08-22T09:09:00Z">
        <w:r w:rsidR="001442E9">
          <w:rPr>
            <w:rFonts w:ascii="Arial" w:eastAsia="Times New Roman" w:hAnsi="Arial" w:cs="Arial"/>
            <w:b/>
            <w:color w:val="222222"/>
            <w:sz w:val="28"/>
            <w:szCs w:val="28"/>
          </w:rPr>
          <w:t>Information</w:t>
        </w:r>
        <w:r w:rsidR="001442E9">
          <w:rPr>
            <w:rFonts w:ascii="Arial" w:eastAsia="Times New Roman" w:hAnsi="Arial" w:cs="Arial"/>
            <w:b/>
            <w:color w:val="222222"/>
            <w:sz w:val="28"/>
            <w:szCs w:val="28"/>
          </w:rPr>
          <w:t xml:space="preserve"> </w:t>
        </w:r>
      </w:ins>
      <w:r>
        <w:rPr>
          <w:rFonts w:ascii="Arial" w:eastAsia="Times New Roman" w:hAnsi="Arial" w:cs="Arial"/>
          <w:b/>
          <w:color w:val="222222"/>
          <w:sz w:val="28"/>
          <w:szCs w:val="28"/>
        </w:rPr>
        <w:t>Exchange</w:t>
      </w:r>
      <w:r w:rsidR="001B774E">
        <w:rPr>
          <w:rFonts w:ascii="Arial" w:eastAsia="Times New Roman" w:hAnsi="Arial" w:cs="Arial"/>
          <w:b/>
          <w:color w:val="222222"/>
          <w:sz w:val="28"/>
          <w:szCs w:val="28"/>
        </w:rPr>
        <w:t xml:space="preserve"> </w:t>
      </w:r>
    </w:p>
    <w:p w14:paraId="5AD81958"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p>
    <w:p w14:paraId="440429F8" w14:textId="44804428" w:rsidR="000C3B56" w:rsidRPr="003A6EC9" w:rsidRDefault="00A32F05" w:rsidP="000C3B56">
      <w:pPr>
        <w:shd w:val="clear" w:color="auto" w:fill="FFFFFF"/>
        <w:spacing w:after="0" w:line="240" w:lineRule="auto"/>
        <w:rPr>
          <w:rFonts w:ascii="Arial" w:eastAsia="Times New Roman" w:hAnsi="Arial" w:cs="Arial"/>
          <w:color w:val="222222"/>
          <w:sz w:val="24"/>
          <w:szCs w:val="24"/>
        </w:rPr>
      </w:pPr>
      <w:ins w:id="33" w:author="DeBoer, Brad" w:date="2022-08-22T09:16:00Z">
        <w:r>
          <w:rPr>
            <w:rFonts w:ascii="Arial" w:eastAsia="Times New Roman" w:hAnsi="Arial" w:cs="Arial"/>
            <w:color w:val="222222"/>
            <w:sz w:val="24"/>
            <w:szCs w:val="24"/>
          </w:rPr>
          <w:t xml:space="preserve">During the first two classes, team members </w:t>
        </w:r>
      </w:ins>
      <w:ins w:id="34" w:author="DeBoer, Brad" w:date="2022-08-22T09:17:00Z">
        <w:r>
          <w:rPr>
            <w:rFonts w:ascii="Arial" w:eastAsia="Times New Roman" w:hAnsi="Arial" w:cs="Arial"/>
            <w:color w:val="222222"/>
            <w:sz w:val="24"/>
            <w:szCs w:val="24"/>
          </w:rPr>
          <w:t xml:space="preserve">have begun to get to know each other via the Icebreaker and Poster activities. To continue learning about each other and </w:t>
        </w:r>
      </w:ins>
      <w:ins w:id="35" w:author="DeBoer, Brad" w:date="2022-08-22T09:18:00Z">
        <w:r>
          <w:rPr>
            <w:rFonts w:ascii="Arial" w:eastAsia="Times New Roman" w:hAnsi="Arial" w:cs="Arial"/>
            <w:color w:val="222222"/>
            <w:sz w:val="24"/>
            <w:szCs w:val="24"/>
          </w:rPr>
          <w:t xml:space="preserve">how you will work as a team, </w:t>
        </w:r>
      </w:ins>
      <w:del w:id="36" w:author="DeBoer, Brad" w:date="2022-08-22T09:18:00Z">
        <w:r w:rsidR="000C3B56" w:rsidRPr="003A6EC9" w:rsidDel="00A32F05">
          <w:rPr>
            <w:rFonts w:ascii="Arial" w:eastAsia="Times New Roman" w:hAnsi="Arial" w:cs="Arial"/>
            <w:color w:val="222222"/>
            <w:sz w:val="24"/>
            <w:szCs w:val="24"/>
          </w:rPr>
          <w:delText>E</w:delText>
        </w:r>
      </w:del>
      <w:ins w:id="37" w:author="DeBoer, Brad" w:date="2022-08-22T09:18:00Z">
        <w:r>
          <w:rPr>
            <w:rFonts w:ascii="Arial" w:eastAsia="Times New Roman" w:hAnsi="Arial" w:cs="Arial"/>
            <w:color w:val="222222"/>
            <w:sz w:val="24"/>
            <w:szCs w:val="24"/>
          </w:rPr>
          <w:t>e</w:t>
        </w:r>
      </w:ins>
      <w:r w:rsidR="000C3B56" w:rsidRPr="003A6EC9">
        <w:rPr>
          <w:rFonts w:ascii="Arial" w:eastAsia="Times New Roman" w:hAnsi="Arial" w:cs="Arial"/>
          <w:color w:val="222222"/>
          <w:sz w:val="24"/>
          <w:szCs w:val="24"/>
        </w:rPr>
        <w:t>ach team member should verbally share the following information with their new teammates</w:t>
      </w:r>
      <w:r w:rsidR="000C3B56" w:rsidRPr="00151267">
        <w:rPr>
          <w:rFonts w:ascii="Arial" w:eastAsia="Times New Roman" w:hAnsi="Arial" w:cs="Arial"/>
          <w:color w:val="222222"/>
          <w:sz w:val="24"/>
          <w:szCs w:val="24"/>
        </w:rPr>
        <w:t>:</w:t>
      </w:r>
    </w:p>
    <w:p w14:paraId="6ECAE868" w14:textId="77777777" w:rsidR="000C3B56" w:rsidRPr="003A6EC9" w:rsidRDefault="000C3B56" w:rsidP="000C3B56">
      <w:pPr>
        <w:shd w:val="clear" w:color="auto" w:fill="FFFFFF"/>
        <w:spacing w:after="0" w:line="240" w:lineRule="auto"/>
        <w:rPr>
          <w:rFonts w:ascii="Arial" w:eastAsia="Times New Roman" w:hAnsi="Arial" w:cs="Arial"/>
          <w:color w:val="222222"/>
          <w:sz w:val="24"/>
          <w:szCs w:val="24"/>
        </w:rPr>
      </w:pPr>
    </w:p>
    <w:p w14:paraId="7942CB66"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1</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Explain specific skills/experiences that you can contribute to the team.</w:t>
      </w:r>
    </w:p>
    <w:p w14:paraId="1281FE5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2</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Discuss </w:t>
      </w:r>
      <w:r w:rsidRPr="00151267">
        <w:rPr>
          <w:rFonts w:ascii="Arial" w:eastAsia="Times New Roman" w:hAnsi="Arial" w:cs="Arial"/>
          <w:color w:val="222222"/>
          <w:sz w:val="24"/>
          <w:szCs w:val="24"/>
        </w:rPr>
        <w:t xml:space="preserve">your </w:t>
      </w:r>
      <w:r w:rsidRPr="003A6EC9">
        <w:rPr>
          <w:rFonts w:ascii="Arial" w:eastAsia="Times New Roman" w:hAnsi="Arial" w:cs="Arial"/>
          <w:color w:val="222222"/>
          <w:sz w:val="24"/>
          <w:szCs w:val="24"/>
        </w:rPr>
        <w:t xml:space="preserve">grade </w:t>
      </w:r>
      <w:r w:rsidRPr="00151267">
        <w:rPr>
          <w:rFonts w:ascii="Arial" w:eastAsia="Times New Roman" w:hAnsi="Arial" w:cs="Arial"/>
          <w:color w:val="222222"/>
          <w:sz w:val="24"/>
          <w:szCs w:val="24"/>
        </w:rPr>
        <w:t>expectations for this class?</w:t>
      </w:r>
    </w:p>
    <w:p w14:paraId="20082ECC"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3</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What i</w:t>
      </w:r>
      <w:r w:rsidR="00E77EE9">
        <w:rPr>
          <w:rFonts w:ascii="Arial" w:eastAsia="Times New Roman" w:hAnsi="Arial" w:cs="Arial"/>
          <w:color w:val="222222"/>
          <w:sz w:val="24"/>
          <w:szCs w:val="24"/>
        </w:rPr>
        <w:t xml:space="preserve">s most challenging for you about </w:t>
      </w:r>
      <w:r w:rsidRPr="003A6EC9">
        <w:rPr>
          <w:rFonts w:ascii="Arial" w:eastAsia="Times New Roman" w:hAnsi="Arial" w:cs="Arial"/>
          <w:color w:val="222222"/>
          <w:sz w:val="24"/>
          <w:szCs w:val="24"/>
        </w:rPr>
        <w:t xml:space="preserve">working </w:t>
      </w:r>
      <w:r w:rsidRPr="00151267">
        <w:rPr>
          <w:rFonts w:ascii="Arial" w:eastAsia="Times New Roman" w:hAnsi="Arial" w:cs="Arial"/>
          <w:color w:val="222222"/>
          <w:sz w:val="24"/>
          <w:szCs w:val="24"/>
        </w:rPr>
        <w:t>in a team?</w:t>
      </w:r>
    </w:p>
    <w:p w14:paraId="74F808F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4</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What outside obligations, do you have/scheduling conflicts?</w:t>
      </w:r>
    </w:p>
    <w:p w14:paraId="6A7E0403" w14:textId="369250CB" w:rsidR="000C3B56"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5</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How do you prefer to co</w:t>
      </w:r>
      <w:r w:rsidR="00E77EE9">
        <w:rPr>
          <w:rFonts w:ascii="Arial" w:eastAsia="Times New Roman" w:hAnsi="Arial" w:cs="Arial"/>
          <w:color w:val="222222"/>
          <w:sz w:val="24"/>
          <w:szCs w:val="24"/>
        </w:rPr>
        <w:t>mmunicate with your team</w:t>
      </w:r>
      <w:del w:id="38" w:author="DeBoer, Brad" w:date="2022-08-22T09:18:00Z">
        <w:r w:rsidR="00E77EE9" w:rsidDel="00A32F05">
          <w:rPr>
            <w:rFonts w:ascii="Arial" w:eastAsia="Times New Roman" w:hAnsi="Arial" w:cs="Arial"/>
            <w:color w:val="222222"/>
            <w:sz w:val="24"/>
            <w:szCs w:val="24"/>
          </w:rPr>
          <w:delText xml:space="preserve"> </w:delText>
        </w:r>
      </w:del>
      <w:r w:rsidR="00E77EE9">
        <w:rPr>
          <w:rFonts w:ascii="Arial" w:eastAsia="Times New Roman" w:hAnsi="Arial" w:cs="Arial"/>
          <w:color w:val="222222"/>
          <w:sz w:val="24"/>
          <w:szCs w:val="24"/>
        </w:rPr>
        <w:t>mates</w:t>
      </w:r>
      <w:r w:rsidR="00341F0B">
        <w:rPr>
          <w:rFonts w:ascii="Arial" w:eastAsia="Times New Roman" w:hAnsi="Arial" w:cs="Arial"/>
          <w:color w:val="222222"/>
          <w:sz w:val="24"/>
          <w:szCs w:val="24"/>
        </w:rPr>
        <w:t xml:space="preserve"> e.g. written</w:t>
      </w:r>
      <w:ins w:id="39" w:author="DeBoer, Brad" w:date="2022-08-22T09:21:00Z">
        <w:r w:rsidR="00A32F05">
          <w:rPr>
            <w:rFonts w:ascii="Arial" w:eastAsia="Times New Roman" w:hAnsi="Arial" w:cs="Arial"/>
            <w:color w:val="222222"/>
            <w:sz w:val="24"/>
            <w:szCs w:val="24"/>
          </w:rPr>
          <w:t xml:space="preserve"> (email, Webex Direct Message)</w:t>
        </w:r>
      </w:ins>
      <w:r w:rsidR="00341F0B">
        <w:rPr>
          <w:rFonts w:ascii="Arial" w:eastAsia="Times New Roman" w:hAnsi="Arial" w:cs="Arial"/>
          <w:color w:val="222222"/>
          <w:sz w:val="24"/>
          <w:szCs w:val="24"/>
        </w:rPr>
        <w:t>, verbal, etc.</w:t>
      </w:r>
      <w:r w:rsidRPr="00151267">
        <w:rPr>
          <w:rFonts w:ascii="Arial" w:eastAsia="Times New Roman" w:hAnsi="Arial" w:cs="Arial"/>
          <w:color w:val="222222"/>
          <w:sz w:val="24"/>
          <w:szCs w:val="24"/>
        </w:rPr>
        <w:t xml:space="preserve">?  </w:t>
      </w:r>
    </w:p>
    <w:p w14:paraId="78E6241C" w14:textId="300440D5" w:rsidR="000B1FDE" w:rsidRPr="003A6EC9" w:rsidRDefault="00674384" w:rsidP="000B1FDE">
      <w:pPr>
        <w:shd w:val="clear" w:color="auto" w:fill="FFFFFF"/>
        <w:spacing w:after="0" w:line="240" w:lineRule="auto"/>
        <w:ind w:left="720"/>
        <w:rPr>
          <w:rFonts w:ascii="Arial" w:eastAsia="Times New Roman" w:hAnsi="Arial" w:cs="Arial"/>
          <w:color w:val="222222"/>
          <w:sz w:val="24"/>
          <w:szCs w:val="24"/>
        </w:rPr>
      </w:pPr>
      <w:r w:rsidRPr="0055031F">
        <w:rPr>
          <w:rFonts w:ascii="Arial" w:eastAsia="Times New Roman" w:hAnsi="Arial" w:cs="Arial"/>
          <w:color w:val="222222"/>
          <w:sz w:val="24"/>
          <w:szCs w:val="24"/>
        </w:rPr>
        <w:t>6.) What communication style do you struggle with the most?</w:t>
      </w:r>
      <w:r>
        <w:rPr>
          <w:rFonts w:ascii="Arial" w:eastAsia="Times New Roman" w:hAnsi="Arial" w:cs="Arial"/>
          <w:color w:val="222222"/>
          <w:sz w:val="24"/>
          <w:szCs w:val="24"/>
        </w:rPr>
        <w:t xml:space="preserve"> </w:t>
      </w:r>
    </w:p>
    <w:p w14:paraId="7F6CDE26" w14:textId="43511C2C" w:rsidR="000C3B56" w:rsidRDefault="000B1FDE" w:rsidP="000C3B56">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7</w:t>
      </w:r>
      <w:r w:rsidR="000C3B56" w:rsidRPr="003A6EC9">
        <w:rPr>
          <w:rFonts w:ascii="Arial" w:eastAsia="Times New Roman" w:hAnsi="Arial" w:cs="Arial"/>
          <w:color w:val="222222"/>
          <w:sz w:val="24"/>
          <w:szCs w:val="24"/>
        </w:rPr>
        <w:t>.</w:t>
      </w:r>
      <w:r w:rsidR="000C3B56" w:rsidRPr="00151267">
        <w:rPr>
          <w:rFonts w:ascii="Arial" w:eastAsia="Times New Roman" w:hAnsi="Arial" w:cs="Arial"/>
          <w:color w:val="222222"/>
          <w:sz w:val="24"/>
          <w:szCs w:val="24"/>
        </w:rPr>
        <w:t>)</w:t>
      </w:r>
      <w:r w:rsidR="000C3B56" w:rsidRPr="003A6EC9">
        <w:rPr>
          <w:rFonts w:ascii="Arial" w:eastAsia="Times New Roman" w:hAnsi="Arial" w:cs="Arial"/>
          <w:color w:val="222222"/>
          <w:sz w:val="24"/>
          <w:szCs w:val="24"/>
        </w:rPr>
        <w:t xml:space="preserve"> What are </w:t>
      </w:r>
      <w:r w:rsidR="000C3B56" w:rsidRPr="00151267">
        <w:rPr>
          <w:rFonts w:ascii="Arial" w:eastAsia="Times New Roman" w:hAnsi="Arial" w:cs="Arial"/>
          <w:color w:val="222222"/>
          <w:sz w:val="24"/>
          <w:szCs w:val="24"/>
        </w:rPr>
        <w:t>the best days and time</w:t>
      </w:r>
      <w:r w:rsidR="000C3B56" w:rsidRPr="003A6EC9">
        <w:rPr>
          <w:rFonts w:ascii="Arial" w:eastAsia="Times New Roman" w:hAnsi="Arial" w:cs="Arial"/>
          <w:color w:val="222222"/>
          <w:sz w:val="24"/>
          <w:szCs w:val="24"/>
        </w:rPr>
        <w:t xml:space="preserve">s for you to meet as a team outside of </w:t>
      </w:r>
      <w:r w:rsidR="000C3B56" w:rsidRPr="00151267">
        <w:rPr>
          <w:rFonts w:ascii="Arial" w:eastAsia="Times New Roman" w:hAnsi="Arial" w:cs="Arial"/>
          <w:color w:val="222222"/>
          <w:sz w:val="24"/>
          <w:szCs w:val="24"/>
        </w:rPr>
        <w:t>scheduled class time?</w:t>
      </w:r>
    </w:p>
    <w:p w14:paraId="0E9349B3" w14:textId="77777777" w:rsidR="000C3B56" w:rsidRDefault="000C3B56" w:rsidP="000C3B56">
      <w:pPr>
        <w:shd w:val="clear" w:color="auto" w:fill="FFFFFF"/>
        <w:spacing w:after="0" w:line="240" w:lineRule="auto"/>
        <w:ind w:left="720"/>
        <w:rPr>
          <w:rFonts w:ascii="Arial" w:eastAsia="Times New Roman" w:hAnsi="Arial" w:cs="Arial"/>
          <w:color w:val="222222"/>
          <w:sz w:val="24"/>
          <w:szCs w:val="24"/>
        </w:rPr>
      </w:pPr>
    </w:p>
    <w:p w14:paraId="76820C70" w14:textId="77777777" w:rsidR="00A32F05" w:rsidRDefault="000C3B56" w:rsidP="000C3B56">
      <w:pPr>
        <w:shd w:val="clear" w:color="auto" w:fill="FFFFFF"/>
        <w:spacing w:after="0" w:line="240" w:lineRule="auto"/>
        <w:rPr>
          <w:ins w:id="40" w:author="DeBoer, Brad" w:date="2022-08-22T09:19:00Z"/>
          <w:rFonts w:ascii="Arial" w:eastAsia="Times New Roman" w:hAnsi="Arial" w:cs="Arial"/>
          <w:color w:val="222222"/>
          <w:sz w:val="24"/>
          <w:szCs w:val="24"/>
        </w:rPr>
      </w:pPr>
      <w:r w:rsidRPr="00A32F05">
        <w:rPr>
          <w:rFonts w:ascii="Arial" w:eastAsia="Times New Roman" w:hAnsi="Arial" w:cs="Arial"/>
          <w:b/>
          <w:color w:val="222222"/>
          <w:sz w:val="28"/>
          <w:szCs w:val="28"/>
          <w:rPrChange w:id="41" w:author="DeBoer, Brad" w:date="2022-08-22T09:18:00Z">
            <w:rPr>
              <w:rFonts w:ascii="Arial" w:eastAsia="Times New Roman" w:hAnsi="Arial" w:cs="Arial"/>
              <w:color w:val="222222"/>
              <w:sz w:val="28"/>
              <w:szCs w:val="28"/>
            </w:rPr>
          </w:rPrChange>
        </w:rPr>
        <w:t>Introductory Assignment</w:t>
      </w:r>
      <w:r w:rsidRPr="00843AC0">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437F0F1A" w14:textId="4A391508" w:rsidR="000C3B56" w:rsidRPr="00C43286" w:rsidRDefault="000C3B56" w:rsidP="000C3B56">
      <w:pPr>
        <w:shd w:val="clear" w:color="auto" w:fill="FFFFFF"/>
        <w:spacing w:after="0" w:line="240" w:lineRule="auto"/>
        <w:rPr>
          <w:rFonts w:ascii="Arial" w:eastAsia="Times New Roman" w:hAnsi="Arial" w:cs="Arial"/>
          <w:strike/>
          <w:color w:val="222222"/>
          <w:sz w:val="24"/>
          <w:szCs w:val="24"/>
        </w:rPr>
      </w:pPr>
      <w:r w:rsidRPr="008E7139">
        <w:rPr>
          <w:rFonts w:ascii="Arial" w:eastAsia="Times New Roman" w:hAnsi="Arial" w:cs="Arial"/>
          <w:b/>
          <w:color w:val="222222"/>
          <w:sz w:val="24"/>
          <w:szCs w:val="24"/>
        </w:rPr>
        <w:t>Each</w:t>
      </w:r>
      <w:r>
        <w:rPr>
          <w:rFonts w:ascii="Arial" w:eastAsia="Times New Roman" w:hAnsi="Arial" w:cs="Arial"/>
          <w:color w:val="222222"/>
          <w:sz w:val="24"/>
          <w:szCs w:val="24"/>
        </w:rPr>
        <w:t xml:space="preserve"> t</w:t>
      </w:r>
      <w:r w:rsidRPr="002A088D">
        <w:rPr>
          <w:rFonts w:ascii="Arial" w:eastAsia="Times New Roman" w:hAnsi="Arial" w:cs="Arial"/>
          <w:color w:val="222222"/>
          <w:sz w:val="24"/>
          <w:szCs w:val="24"/>
        </w:rPr>
        <w:t xml:space="preserve">eam member will individually post one thing they learned about a teammate </w:t>
      </w:r>
      <w:r>
        <w:rPr>
          <w:rFonts w:ascii="Arial" w:eastAsia="Times New Roman" w:hAnsi="Arial" w:cs="Arial"/>
          <w:color w:val="222222"/>
          <w:sz w:val="24"/>
          <w:szCs w:val="24"/>
        </w:rPr>
        <w:t xml:space="preserve">or their new team in their </w:t>
      </w:r>
      <w:ins w:id="42" w:author="DeBoer, Brad" w:date="2022-08-22T09:19:00Z">
        <w:r w:rsidR="00A32F05">
          <w:rPr>
            <w:rFonts w:ascii="Arial" w:eastAsia="Times New Roman" w:hAnsi="Arial" w:cs="Arial"/>
            <w:color w:val="222222"/>
            <w:sz w:val="24"/>
            <w:szCs w:val="24"/>
          </w:rPr>
          <w:t xml:space="preserve">project’s </w:t>
        </w:r>
      </w:ins>
      <w:r w:rsidR="000B1FDE" w:rsidRPr="0055031F">
        <w:rPr>
          <w:rFonts w:ascii="Arial" w:eastAsia="Times New Roman" w:hAnsi="Arial" w:cs="Arial"/>
          <w:color w:val="222222"/>
          <w:sz w:val="24"/>
          <w:szCs w:val="24"/>
        </w:rPr>
        <w:t>EDN Wiki</w:t>
      </w:r>
      <w:r w:rsidR="006649A3" w:rsidRPr="0055031F">
        <w:rPr>
          <w:rFonts w:ascii="Arial" w:eastAsia="Times New Roman" w:hAnsi="Arial" w:cs="Arial"/>
          <w:color w:val="222222"/>
          <w:sz w:val="24"/>
          <w:szCs w:val="24"/>
        </w:rPr>
        <w:t xml:space="preserve"> on a new page called "</w:t>
      </w:r>
      <w:r w:rsidR="006649A3" w:rsidRPr="0055031F">
        <w:rPr>
          <w:rFonts w:ascii="Arial" w:eastAsia="Times New Roman" w:hAnsi="Arial" w:cs="Arial"/>
          <w:color w:val="222222"/>
          <w:sz w:val="24"/>
          <w:szCs w:val="24"/>
          <w:u w:val="single"/>
        </w:rPr>
        <w:t>Team Standards Agreement – Semester Name</w:t>
      </w:r>
      <w:r w:rsidR="006649A3" w:rsidRPr="0055031F">
        <w:rPr>
          <w:rFonts w:ascii="Arial" w:eastAsia="Times New Roman" w:hAnsi="Arial" w:cs="Arial"/>
          <w:color w:val="222222"/>
          <w:sz w:val="24"/>
          <w:szCs w:val="24"/>
        </w:rPr>
        <w:t>"</w:t>
      </w:r>
      <w:r w:rsidR="00C43286" w:rsidRPr="0055031F">
        <w:rPr>
          <w:rFonts w:ascii="Arial" w:eastAsia="Times New Roman" w:hAnsi="Arial" w:cs="Arial"/>
          <w:color w:val="222222"/>
          <w:sz w:val="24"/>
          <w:szCs w:val="24"/>
        </w:rPr>
        <w:t xml:space="preserve">. Through these postings, the team will become aware of some of the diversity within the team. </w:t>
      </w:r>
      <w:r w:rsidR="00C43286" w:rsidRPr="0055031F">
        <w:rPr>
          <w:rFonts w:ascii="Arial" w:eastAsia="Times New Roman" w:hAnsi="Arial" w:cs="Arial"/>
          <w:color w:val="222222"/>
          <w:szCs w:val="24"/>
        </w:rPr>
        <w:t>Posting i</w:t>
      </w:r>
      <w:r w:rsidR="00C43286" w:rsidRPr="0055031F">
        <w:rPr>
          <w:rFonts w:ascii="Arial" w:eastAsia="Times New Roman" w:hAnsi="Arial" w:cs="Arial"/>
          <w:color w:val="222222"/>
          <w:sz w:val="24"/>
          <w:szCs w:val="24"/>
        </w:rPr>
        <w:t>nformation to the wiki will help team members learn how to use the EDN</w:t>
      </w:r>
      <w:r w:rsidRPr="0055031F">
        <w:rPr>
          <w:rFonts w:ascii="Arial" w:eastAsia="Times New Roman" w:hAnsi="Arial" w:cs="Arial"/>
          <w:color w:val="222222"/>
          <w:sz w:val="24"/>
          <w:szCs w:val="24"/>
        </w:rPr>
        <w:t>.  This assignment shou</w:t>
      </w:r>
      <w:r w:rsidR="00010BBC" w:rsidRPr="0055031F">
        <w:rPr>
          <w:rFonts w:ascii="Arial" w:eastAsia="Times New Roman" w:hAnsi="Arial" w:cs="Arial"/>
          <w:color w:val="222222"/>
          <w:sz w:val="24"/>
          <w:szCs w:val="24"/>
        </w:rPr>
        <w:t xml:space="preserve">ld be </w:t>
      </w:r>
      <w:r w:rsidR="00843AC0" w:rsidRPr="0055031F">
        <w:rPr>
          <w:rFonts w:ascii="Arial" w:eastAsia="Times New Roman" w:hAnsi="Arial" w:cs="Arial"/>
          <w:color w:val="222222"/>
          <w:sz w:val="24"/>
          <w:szCs w:val="24"/>
        </w:rPr>
        <w:t xml:space="preserve">started following Class 2 and must be </w:t>
      </w:r>
      <w:r w:rsidR="00010BBC" w:rsidRPr="0055031F">
        <w:rPr>
          <w:rFonts w:ascii="Arial" w:eastAsia="Times New Roman" w:hAnsi="Arial" w:cs="Arial"/>
          <w:color w:val="222222"/>
          <w:sz w:val="24"/>
          <w:szCs w:val="24"/>
        </w:rPr>
        <w:t xml:space="preserve">completed prior to </w:t>
      </w:r>
      <w:r w:rsidR="00843AC0" w:rsidRPr="0055031F">
        <w:rPr>
          <w:rFonts w:ascii="Arial" w:eastAsia="Times New Roman" w:hAnsi="Arial" w:cs="Arial"/>
          <w:color w:val="222222"/>
          <w:sz w:val="24"/>
          <w:szCs w:val="24"/>
        </w:rPr>
        <w:t xml:space="preserve">the start of </w:t>
      </w:r>
      <w:r w:rsidR="00010BBC" w:rsidRPr="0055031F">
        <w:rPr>
          <w:rFonts w:ascii="Arial" w:eastAsia="Times New Roman" w:hAnsi="Arial" w:cs="Arial"/>
          <w:color w:val="222222"/>
          <w:sz w:val="24"/>
          <w:szCs w:val="24"/>
        </w:rPr>
        <w:t xml:space="preserve">Class </w:t>
      </w:r>
      <w:r w:rsidR="00843AC0" w:rsidRPr="0055031F">
        <w:rPr>
          <w:rFonts w:ascii="Arial" w:eastAsia="Times New Roman" w:hAnsi="Arial" w:cs="Arial"/>
          <w:color w:val="222222"/>
          <w:sz w:val="24"/>
          <w:szCs w:val="24"/>
        </w:rPr>
        <w:t>4</w:t>
      </w:r>
      <w:r w:rsidRPr="0055031F">
        <w:rPr>
          <w:rFonts w:ascii="Arial" w:eastAsia="Times New Roman" w:hAnsi="Arial" w:cs="Arial"/>
          <w:color w:val="222222"/>
          <w:sz w:val="24"/>
          <w:szCs w:val="24"/>
        </w:rPr>
        <w:t>.</w:t>
      </w:r>
      <w:r w:rsidR="00843AC0">
        <w:rPr>
          <w:rFonts w:ascii="Arial" w:eastAsia="Times New Roman" w:hAnsi="Arial" w:cs="Arial"/>
          <w:strike/>
          <w:color w:val="222222"/>
          <w:sz w:val="24"/>
          <w:szCs w:val="24"/>
        </w:rPr>
        <w:t xml:space="preserve"> </w:t>
      </w:r>
    </w:p>
    <w:p w14:paraId="7C731F53"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6785ACE9"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0E4746EE"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t>Part 2: Meeting Logistics</w:t>
      </w:r>
    </w:p>
    <w:p w14:paraId="5F78DB98"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6742681D" w14:textId="40F762EF" w:rsidR="00D85E12" w:rsidRDefault="001B774E" w:rsidP="000C3B56">
      <w:pPr>
        <w:shd w:val="clear" w:color="auto" w:fill="FFFFFF"/>
        <w:spacing w:after="0" w:line="240" w:lineRule="auto"/>
        <w:rPr>
          <w:ins w:id="43" w:author="DeBoer, Brad" w:date="2022-08-22T09:25:00Z"/>
          <w:rFonts w:ascii="Arial" w:eastAsia="Times New Roman" w:hAnsi="Arial" w:cs="Arial"/>
          <w:color w:val="222222"/>
          <w:sz w:val="24"/>
          <w:szCs w:val="24"/>
        </w:rPr>
      </w:pPr>
      <w:r w:rsidRPr="001B774E">
        <w:rPr>
          <w:rFonts w:ascii="Arial" w:eastAsia="Times New Roman" w:hAnsi="Arial" w:cs="Arial"/>
          <w:color w:val="222222"/>
          <w:sz w:val="24"/>
          <w:szCs w:val="24"/>
        </w:rPr>
        <w:t xml:space="preserve">In IED, </w:t>
      </w:r>
      <w:r>
        <w:rPr>
          <w:rFonts w:ascii="Arial" w:eastAsia="Times New Roman" w:hAnsi="Arial" w:cs="Arial"/>
          <w:color w:val="222222"/>
          <w:sz w:val="24"/>
          <w:szCs w:val="24"/>
        </w:rPr>
        <w:t xml:space="preserve">the student </w:t>
      </w:r>
      <w:r w:rsidRPr="001B774E">
        <w:rPr>
          <w:rFonts w:ascii="Arial" w:eastAsia="Times New Roman" w:hAnsi="Arial" w:cs="Arial"/>
          <w:color w:val="222222"/>
          <w:sz w:val="24"/>
          <w:szCs w:val="24"/>
        </w:rPr>
        <w:t xml:space="preserve">team </w:t>
      </w:r>
      <w:del w:id="44" w:author="DeBoer, Brad" w:date="2022-08-22T09:22:00Z">
        <w:r w:rsidRPr="001B774E" w:rsidDel="00A32F05">
          <w:rPr>
            <w:rFonts w:ascii="Arial" w:eastAsia="Times New Roman" w:hAnsi="Arial" w:cs="Arial"/>
            <w:color w:val="222222"/>
            <w:sz w:val="24"/>
            <w:szCs w:val="24"/>
          </w:rPr>
          <w:delText xml:space="preserve">decided </w:delText>
        </w:r>
      </w:del>
      <w:ins w:id="45" w:author="DeBoer, Brad" w:date="2022-08-22T09:22:00Z">
        <w:r w:rsidR="00A32F05">
          <w:rPr>
            <w:rFonts w:ascii="Arial" w:eastAsia="Times New Roman" w:hAnsi="Arial" w:cs="Arial"/>
            <w:color w:val="222222"/>
            <w:sz w:val="24"/>
            <w:szCs w:val="24"/>
          </w:rPr>
          <w:t>answered</w:t>
        </w:r>
        <w:r w:rsidR="00A32F05" w:rsidRPr="001B774E">
          <w:rPr>
            <w:rFonts w:ascii="Arial" w:eastAsia="Times New Roman" w:hAnsi="Arial" w:cs="Arial"/>
            <w:color w:val="222222"/>
            <w:sz w:val="24"/>
            <w:szCs w:val="24"/>
          </w:rPr>
          <w:t xml:space="preserve"> </w:t>
        </w:r>
      </w:ins>
      <w:r w:rsidRPr="001B774E">
        <w:rPr>
          <w:rFonts w:ascii="Arial" w:eastAsia="Times New Roman" w:hAnsi="Arial" w:cs="Arial"/>
          <w:color w:val="222222"/>
          <w:sz w:val="24"/>
          <w:szCs w:val="24"/>
        </w:rPr>
        <w:t>the following questions</w:t>
      </w:r>
      <w:ins w:id="46" w:author="DeBoer, Brad" w:date="2022-08-22T09:26:00Z">
        <w:r w:rsidR="00D85E12">
          <w:rPr>
            <w:rFonts w:ascii="Arial" w:eastAsia="Times New Roman" w:hAnsi="Arial" w:cs="Arial"/>
            <w:color w:val="222222"/>
            <w:sz w:val="24"/>
            <w:szCs w:val="24"/>
          </w:rPr>
          <w:t xml:space="preserve"> pertaining to meeting logistics</w:t>
        </w:r>
      </w:ins>
      <w:ins w:id="47" w:author="DeBoer, Brad" w:date="2022-08-22T09:25:00Z">
        <w:r w:rsidR="00D85E12">
          <w:rPr>
            <w:rFonts w:ascii="Arial" w:eastAsia="Times New Roman" w:hAnsi="Arial" w:cs="Arial"/>
            <w:color w:val="222222"/>
            <w:sz w:val="24"/>
            <w:szCs w:val="24"/>
          </w:rPr>
          <w:t>:</w:t>
        </w:r>
      </w:ins>
      <w:del w:id="48" w:author="DeBoer, Brad" w:date="2022-08-22T09:25:00Z">
        <w:r w:rsidRPr="001B774E" w:rsidDel="00D85E12">
          <w:rPr>
            <w:rFonts w:ascii="Arial" w:eastAsia="Times New Roman" w:hAnsi="Arial" w:cs="Arial"/>
            <w:color w:val="222222"/>
            <w:sz w:val="24"/>
            <w:szCs w:val="24"/>
          </w:rPr>
          <w:delText>.</w:delText>
        </w:r>
      </w:del>
    </w:p>
    <w:p w14:paraId="01C54A89" w14:textId="77777777" w:rsidR="00D85E12" w:rsidRPr="0055031F" w:rsidRDefault="00D85E12" w:rsidP="00D85E12">
      <w:pPr>
        <w:pStyle w:val="ListParagraph"/>
        <w:numPr>
          <w:ilvl w:val="0"/>
          <w:numId w:val="4"/>
        </w:numPr>
        <w:shd w:val="clear" w:color="auto" w:fill="FFFFFF"/>
        <w:spacing w:after="0" w:line="240" w:lineRule="auto"/>
        <w:rPr>
          <w:ins w:id="49" w:author="DeBoer, Brad" w:date="2022-08-22T09:26:00Z"/>
          <w:rFonts w:ascii="Arial" w:eastAsia="Times New Roman" w:hAnsi="Arial" w:cs="Arial"/>
          <w:color w:val="222222"/>
          <w:sz w:val="24"/>
          <w:szCs w:val="24"/>
        </w:rPr>
      </w:pPr>
      <w:ins w:id="50" w:author="DeBoer, Brad" w:date="2022-08-22T09:26:00Z">
        <w:r w:rsidRPr="00DA79BC">
          <w:rPr>
            <w:rFonts w:ascii="Arial" w:eastAsia="Times New Roman" w:hAnsi="Arial" w:cs="Arial"/>
            <w:color w:val="222222"/>
            <w:sz w:val="24"/>
            <w:szCs w:val="24"/>
          </w:rPr>
          <w:t>How and who will set the agenda and distribute the notifications?</w:t>
        </w:r>
        <w:r>
          <w:rPr>
            <w:rFonts w:ascii="Arial" w:eastAsia="Times New Roman" w:hAnsi="Arial" w:cs="Arial"/>
            <w:color w:val="222222"/>
            <w:sz w:val="24"/>
            <w:szCs w:val="24"/>
          </w:rPr>
          <w:t xml:space="preserve"> </w:t>
        </w:r>
      </w:ins>
    </w:p>
    <w:p w14:paraId="08C921AB" w14:textId="77777777" w:rsidR="00D85E12" w:rsidRPr="0055031F" w:rsidRDefault="00D85E12" w:rsidP="00D85E12">
      <w:pPr>
        <w:pStyle w:val="ListParagraph"/>
        <w:numPr>
          <w:ilvl w:val="0"/>
          <w:numId w:val="4"/>
        </w:numPr>
        <w:shd w:val="clear" w:color="auto" w:fill="FFFFFF"/>
        <w:spacing w:after="0" w:line="240" w:lineRule="auto"/>
        <w:rPr>
          <w:ins w:id="51" w:author="DeBoer, Brad" w:date="2022-08-22T09:26:00Z"/>
          <w:rFonts w:ascii="Arial" w:eastAsia="Times New Roman" w:hAnsi="Arial" w:cs="Arial"/>
          <w:color w:val="222222"/>
          <w:sz w:val="24"/>
          <w:szCs w:val="24"/>
        </w:rPr>
      </w:pPr>
      <w:ins w:id="52" w:author="DeBoer, Brad" w:date="2022-08-22T09:26:00Z">
        <w:r>
          <w:rPr>
            <w:rFonts w:ascii="Arial" w:eastAsia="Times New Roman" w:hAnsi="Arial" w:cs="Arial"/>
            <w:color w:val="222222"/>
            <w:sz w:val="24"/>
            <w:szCs w:val="24"/>
          </w:rPr>
          <w:t>How will meetings be run and facilitated?</w:t>
        </w:r>
        <w:r w:rsidRPr="0055031F">
          <w:rPr>
            <w:rFonts w:ascii="Arial" w:eastAsia="Times New Roman" w:hAnsi="Arial" w:cs="Arial"/>
            <w:color w:val="222222"/>
            <w:sz w:val="24"/>
            <w:szCs w:val="24"/>
          </w:rPr>
          <w:t xml:space="preserve"> </w:t>
        </w:r>
      </w:ins>
    </w:p>
    <w:p w14:paraId="271D63EF" w14:textId="77777777" w:rsidR="00D85E12" w:rsidRPr="0055031F" w:rsidRDefault="00D85E12" w:rsidP="00D85E12">
      <w:pPr>
        <w:pStyle w:val="ListParagraph"/>
        <w:numPr>
          <w:ilvl w:val="0"/>
          <w:numId w:val="4"/>
        </w:numPr>
        <w:shd w:val="clear" w:color="auto" w:fill="FFFFFF"/>
        <w:spacing w:after="0" w:line="240" w:lineRule="auto"/>
        <w:rPr>
          <w:ins w:id="53" w:author="DeBoer, Brad" w:date="2022-08-22T09:26:00Z"/>
          <w:rFonts w:ascii="Arial" w:eastAsia="Times New Roman" w:hAnsi="Arial" w:cs="Arial"/>
          <w:color w:val="222222"/>
          <w:sz w:val="24"/>
          <w:szCs w:val="24"/>
        </w:rPr>
      </w:pPr>
      <w:ins w:id="54" w:author="DeBoer, Brad" w:date="2022-08-22T09:26:00Z">
        <w:r w:rsidRPr="00DA79BC">
          <w:rPr>
            <w:rFonts w:ascii="Arial" w:eastAsia="Times New Roman" w:hAnsi="Arial" w:cs="Arial"/>
            <w:color w:val="222222"/>
            <w:sz w:val="24"/>
            <w:szCs w:val="24"/>
          </w:rPr>
          <w:t xml:space="preserve">Who will take/record notes at your meetings </w:t>
        </w:r>
        <w:r w:rsidRPr="0055031F">
          <w:rPr>
            <w:rFonts w:ascii="Arial" w:eastAsia="Times New Roman" w:hAnsi="Arial" w:cs="Arial"/>
            <w:color w:val="222222"/>
            <w:sz w:val="24"/>
            <w:szCs w:val="24"/>
          </w:rPr>
          <w:t>and</w:t>
        </w:r>
        <w:r w:rsidRPr="00DA79BC">
          <w:rPr>
            <w:rFonts w:ascii="Arial" w:eastAsia="Times New Roman" w:hAnsi="Arial" w:cs="Arial"/>
            <w:color w:val="222222"/>
            <w:sz w:val="24"/>
            <w:szCs w:val="24"/>
          </w:rPr>
          <w:t xml:space="preserve"> in class?</w:t>
        </w:r>
        <w:r w:rsidRPr="0055031F">
          <w:rPr>
            <w:rFonts w:ascii="Arial" w:eastAsia="Times New Roman" w:hAnsi="Arial" w:cs="Arial"/>
            <w:color w:val="222222"/>
            <w:sz w:val="24"/>
            <w:szCs w:val="24"/>
          </w:rPr>
          <w:t xml:space="preserve"> </w:t>
        </w:r>
      </w:ins>
    </w:p>
    <w:p w14:paraId="3A6991F8" w14:textId="77777777" w:rsidR="0063724C" w:rsidRPr="0055031F" w:rsidRDefault="0063724C" w:rsidP="0063724C">
      <w:pPr>
        <w:pStyle w:val="ListParagraph"/>
        <w:numPr>
          <w:ilvl w:val="0"/>
          <w:numId w:val="4"/>
        </w:numPr>
        <w:shd w:val="clear" w:color="auto" w:fill="FFFFFF"/>
        <w:spacing w:after="0" w:line="240" w:lineRule="auto"/>
        <w:rPr>
          <w:ins w:id="55" w:author="DeBoer, Brad" w:date="2022-08-22T09:26:00Z"/>
          <w:rFonts w:ascii="Arial" w:eastAsia="Times New Roman" w:hAnsi="Arial" w:cs="Arial"/>
          <w:color w:val="222222"/>
          <w:sz w:val="24"/>
          <w:szCs w:val="24"/>
        </w:rPr>
      </w:pPr>
      <w:ins w:id="56" w:author="DeBoer, Brad" w:date="2022-08-22T09:26:00Z">
        <w:r w:rsidRPr="0055031F">
          <w:rPr>
            <w:rFonts w:ascii="Arial" w:eastAsia="Times New Roman" w:hAnsi="Arial" w:cs="Arial"/>
            <w:color w:val="222222"/>
            <w:sz w:val="24"/>
            <w:szCs w:val="24"/>
          </w:rPr>
          <w:t>What specific strategies will you use to ensure that everyone has a voice at your meetings?</w:t>
        </w:r>
      </w:ins>
    </w:p>
    <w:p w14:paraId="7F11A850" w14:textId="77777777" w:rsidR="0063724C" w:rsidRDefault="0063724C" w:rsidP="0063724C">
      <w:pPr>
        <w:pStyle w:val="ListParagraph"/>
        <w:numPr>
          <w:ilvl w:val="0"/>
          <w:numId w:val="4"/>
        </w:numPr>
        <w:shd w:val="clear" w:color="auto" w:fill="FFFFFF"/>
        <w:spacing w:after="0" w:line="240" w:lineRule="auto"/>
        <w:rPr>
          <w:ins w:id="57" w:author="DeBoer, Brad" w:date="2022-08-22T09:26:00Z"/>
          <w:rFonts w:ascii="Arial" w:eastAsia="Times New Roman" w:hAnsi="Arial" w:cs="Arial"/>
          <w:color w:val="222222"/>
          <w:sz w:val="24"/>
          <w:szCs w:val="24"/>
        </w:rPr>
      </w:pPr>
      <w:ins w:id="58" w:author="DeBoer, Brad" w:date="2022-08-22T09:26:00Z">
        <w:r w:rsidRPr="00DA79BC">
          <w:rPr>
            <w:rFonts w:ascii="Arial" w:eastAsia="Times New Roman" w:hAnsi="Arial" w:cs="Arial"/>
            <w:color w:val="222222"/>
            <w:sz w:val="24"/>
            <w:szCs w:val="24"/>
          </w:rPr>
          <w:t>What will be your decision-making process for resolving conflicts?</w:t>
        </w:r>
      </w:ins>
    </w:p>
    <w:p w14:paraId="6373015E" w14:textId="77777777" w:rsidR="0063724C" w:rsidRPr="00DA79BC" w:rsidRDefault="0063724C" w:rsidP="0063724C">
      <w:pPr>
        <w:pStyle w:val="ListParagraph"/>
        <w:numPr>
          <w:ilvl w:val="0"/>
          <w:numId w:val="4"/>
        </w:numPr>
        <w:shd w:val="clear" w:color="auto" w:fill="FFFFFF"/>
        <w:spacing w:after="0" w:line="240" w:lineRule="auto"/>
        <w:rPr>
          <w:ins w:id="59" w:author="DeBoer, Brad" w:date="2022-08-22T09:26:00Z"/>
          <w:rFonts w:ascii="Arial" w:eastAsia="Times New Roman" w:hAnsi="Arial" w:cs="Arial"/>
          <w:color w:val="222222"/>
          <w:sz w:val="24"/>
          <w:szCs w:val="24"/>
        </w:rPr>
      </w:pPr>
      <w:ins w:id="60" w:author="DeBoer, Brad" w:date="2022-08-22T09:26:00Z">
        <w:r w:rsidRPr="0055031F">
          <w:rPr>
            <w:rFonts w:ascii="Arial" w:eastAsia="Times New Roman" w:hAnsi="Arial" w:cs="Arial"/>
            <w:color w:val="222222"/>
            <w:sz w:val="24"/>
            <w:szCs w:val="24"/>
          </w:rPr>
          <w:lastRenderedPageBreak/>
          <w:t>To be inclusive, meetings shall be scheduled to suit the availability of required participants. When will out-of-class meetings will be held?</w:t>
        </w:r>
      </w:ins>
    </w:p>
    <w:p w14:paraId="3252A849" w14:textId="77777777" w:rsidR="00D85E12" w:rsidRDefault="00D85E12" w:rsidP="000C3B56">
      <w:pPr>
        <w:shd w:val="clear" w:color="auto" w:fill="FFFFFF"/>
        <w:spacing w:after="0" w:line="240" w:lineRule="auto"/>
        <w:rPr>
          <w:ins w:id="61" w:author="DeBoer, Brad" w:date="2022-08-22T09:25:00Z"/>
          <w:rFonts w:ascii="Arial" w:eastAsia="Times New Roman" w:hAnsi="Arial" w:cs="Arial"/>
          <w:color w:val="222222"/>
          <w:sz w:val="24"/>
          <w:szCs w:val="24"/>
        </w:rPr>
      </w:pPr>
    </w:p>
    <w:p w14:paraId="5ACE6EEC" w14:textId="77777777" w:rsidR="00D85E12" w:rsidRDefault="00D85E12" w:rsidP="000C3B56">
      <w:pPr>
        <w:shd w:val="clear" w:color="auto" w:fill="FFFFFF"/>
        <w:spacing w:after="0" w:line="240" w:lineRule="auto"/>
        <w:rPr>
          <w:ins w:id="62" w:author="DeBoer, Brad" w:date="2022-08-22T09:25:00Z"/>
          <w:rFonts w:ascii="Arial" w:eastAsia="Times New Roman" w:hAnsi="Arial" w:cs="Arial"/>
          <w:color w:val="222222"/>
          <w:sz w:val="24"/>
          <w:szCs w:val="24"/>
        </w:rPr>
      </w:pPr>
    </w:p>
    <w:p w14:paraId="572F503B" w14:textId="70CA447B" w:rsidR="0063724C" w:rsidRPr="0055031F" w:rsidRDefault="001B774E" w:rsidP="0063724C">
      <w:pPr>
        <w:shd w:val="clear" w:color="auto" w:fill="FFFFFF"/>
        <w:spacing w:after="0" w:line="240" w:lineRule="auto"/>
        <w:rPr>
          <w:moveTo w:id="63" w:author="DeBoer, Brad" w:date="2022-08-22T09:29:00Z"/>
          <w:rFonts w:ascii="Arial" w:eastAsia="Times New Roman" w:hAnsi="Arial" w:cs="Arial"/>
          <w:color w:val="222222"/>
          <w:sz w:val="24"/>
          <w:szCs w:val="24"/>
        </w:rPr>
      </w:pPr>
      <w:r w:rsidRPr="001B774E">
        <w:rPr>
          <w:rFonts w:ascii="Arial" w:eastAsia="Times New Roman" w:hAnsi="Arial" w:cs="Arial"/>
          <w:color w:val="222222"/>
          <w:sz w:val="24"/>
          <w:szCs w:val="24"/>
        </w:rPr>
        <w:t xml:space="preserve"> Here in Capstone (and at e</w:t>
      </w:r>
      <w:r>
        <w:rPr>
          <w:rFonts w:ascii="Arial" w:eastAsia="Times New Roman" w:hAnsi="Arial" w:cs="Arial"/>
          <w:color w:val="222222"/>
          <w:sz w:val="24"/>
          <w:szCs w:val="24"/>
        </w:rPr>
        <w:t>very job you have in the future)</w:t>
      </w:r>
      <w:r w:rsidRPr="001B774E">
        <w:rPr>
          <w:rFonts w:ascii="Arial" w:eastAsia="Times New Roman" w:hAnsi="Arial" w:cs="Arial"/>
          <w:color w:val="222222"/>
          <w:sz w:val="24"/>
          <w:szCs w:val="24"/>
        </w:rPr>
        <w:t xml:space="preserve"> </w:t>
      </w:r>
      <w:ins w:id="64" w:author="DeBoer, Brad" w:date="2022-08-22T09:27:00Z">
        <w:r w:rsidR="0063724C">
          <w:rPr>
            <w:rFonts w:ascii="Arial" w:eastAsia="Times New Roman" w:hAnsi="Arial" w:cs="Arial"/>
            <w:color w:val="222222"/>
            <w:sz w:val="24"/>
            <w:szCs w:val="24"/>
          </w:rPr>
          <w:t xml:space="preserve">the answers to </w:t>
        </w:r>
      </w:ins>
      <w:ins w:id="65" w:author="DeBoer, Brad" w:date="2022-08-22T09:29:00Z">
        <w:r w:rsidR="0063724C">
          <w:rPr>
            <w:rFonts w:ascii="Arial" w:eastAsia="Times New Roman" w:hAnsi="Arial" w:cs="Arial"/>
            <w:color w:val="222222"/>
            <w:sz w:val="24"/>
            <w:szCs w:val="24"/>
          </w:rPr>
          <w:t>some</w:t>
        </w:r>
      </w:ins>
      <w:ins w:id="66" w:author="DeBoer, Brad" w:date="2022-08-22T09:27:00Z">
        <w:r w:rsidR="0063724C">
          <w:rPr>
            <w:rFonts w:ascii="Arial" w:eastAsia="Times New Roman" w:hAnsi="Arial" w:cs="Arial"/>
            <w:color w:val="222222"/>
            <w:sz w:val="24"/>
            <w:szCs w:val="24"/>
          </w:rPr>
          <w:t xml:space="preserve"> of these questions are </w:t>
        </w:r>
      </w:ins>
      <w:ins w:id="67" w:author="DeBoer, Brad" w:date="2022-08-22T09:28:00Z">
        <w:r w:rsidR="0063724C">
          <w:rPr>
            <w:rFonts w:ascii="Arial" w:eastAsia="Times New Roman" w:hAnsi="Arial" w:cs="Arial"/>
            <w:color w:val="222222"/>
            <w:sz w:val="24"/>
            <w:szCs w:val="24"/>
          </w:rPr>
          <w:t xml:space="preserve">already established </w:t>
        </w:r>
      </w:ins>
      <w:del w:id="68" w:author="DeBoer, Brad" w:date="2022-08-22T09:28:00Z">
        <w:r w:rsidRPr="001B774E" w:rsidDel="0063724C">
          <w:rPr>
            <w:rFonts w:ascii="Arial" w:eastAsia="Times New Roman" w:hAnsi="Arial" w:cs="Arial"/>
            <w:color w:val="222222"/>
            <w:sz w:val="24"/>
            <w:szCs w:val="24"/>
          </w:rPr>
          <w:delText xml:space="preserve">it will be decided </w:delText>
        </w:r>
      </w:del>
      <w:r w:rsidRPr="001B774E">
        <w:rPr>
          <w:rFonts w:ascii="Arial" w:eastAsia="Times New Roman" w:hAnsi="Arial" w:cs="Arial"/>
          <w:color w:val="222222"/>
          <w:sz w:val="24"/>
          <w:szCs w:val="24"/>
        </w:rPr>
        <w:t>by existing systems and culture.</w:t>
      </w:r>
      <w:ins w:id="69" w:author="DeBoer, Brad" w:date="2022-08-22T09:29:00Z">
        <w:r w:rsidR="0063724C" w:rsidRPr="0063724C">
          <w:rPr>
            <w:rFonts w:ascii="Arial" w:eastAsia="Times New Roman" w:hAnsi="Arial" w:cs="Arial"/>
            <w:color w:val="222222"/>
            <w:sz w:val="24"/>
            <w:szCs w:val="24"/>
          </w:rPr>
          <w:t xml:space="preserve"> </w:t>
        </w:r>
      </w:ins>
      <w:moveToRangeStart w:id="70" w:author="DeBoer, Brad" w:date="2022-08-22T09:29:00Z" w:name="move112052963"/>
      <w:moveTo w:id="71" w:author="DeBoer, Brad" w:date="2022-08-22T09:29:00Z">
        <w:r w:rsidR="0063724C" w:rsidRPr="0055031F">
          <w:rPr>
            <w:rFonts w:ascii="Arial" w:eastAsia="Times New Roman" w:hAnsi="Arial" w:cs="Arial"/>
            <w:color w:val="222222"/>
            <w:sz w:val="24"/>
            <w:szCs w:val="24"/>
          </w:rPr>
          <w:t xml:space="preserve">For </w:t>
        </w:r>
        <w:del w:id="72" w:author="DeBoer, Brad" w:date="2022-08-22T09:29:00Z">
          <w:r w:rsidR="0063724C" w:rsidRPr="0055031F" w:rsidDel="0063724C">
            <w:rPr>
              <w:rFonts w:ascii="Arial" w:eastAsia="Times New Roman" w:hAnsi="Arial" w:cs="Arial"/>
              <w:color w:val="222222"/>
              <w:sz w:val="24"/>
              <w:szCs w:val="24"/>
            </w:rPr>
            <w:delText>c</w:delText>
          </w:r>
        </w:del>
      </w:moveTo>
      <w:ins w:id="73" w:author="DeBoer, Brad" w:date="2022-08-22T09:29:00Z">
        <w:r w:rsidR="0063724C">
          <w:rPr>
            <w:rFonts w:ascii="Arial" w:eastAsia="Times New Roman" w:hAnsi="Arial" w:cs="Arial"/>
            <w:color w:val="222222"/>
            <w:sz w:val="24"/>
            <w:szCs w:val="24"/>
          </w:rPr>
          <w:t>C</w:t>
        </w:r>
      </w:ins>
      <w:moveTo w:id="74" w:author="DeBoer, Brad" w:date="2022-08-22T09:29:00Z">
        <w:r w:rsidR="0063724C" w:rsidRPr="0055031F">
          <w:rPr>
            <w:rFonts w:ascii="Arial" w:eastAsia="Times New Roman" w:hAnsi="Arial" w:cs="Arial"/>
            <w:color w:val="222222"/>
            <w:sz w:val="24"/>
            <w:szCs w:val="24"/>
          </w:rPr>
          <w:t>apstone, meetings will be only in-person or via Webex</w:t>
        </w:r>
      </w:moveTo>
      <w:ins w:id="75" w:author="DeBoer, Brad" w:date="2022-08-22T09:29:00Z">
        <w:r w:rsidR="0063724C">
          <w:rPr>
            <w:rFonts w:ascii="Arial" w:eastAsia="Times New Roman" w:hAnsi="Arial" w:cs="Arial"/>
            <w:color w:val="222222"/>
            <w:sz w:val="24"/>
            <w:szCs w:val="24"/>
          </w:rPr>
          <w:t xml:space="preserve">, </w:t>
        </w:r>
        <w:proofErr w:type="spellStart"/>
        <w:r w:rsidR="0063724C">
          <w:rPr>
            <w:rFonts w:ascii="Arial" w:eastAsia="Times New Roman" w:hAnsi="Arial" w:cs="Arial"/>
            <w:color w:val="222222"/>
            <w:sz w:val="24"/>
            <w:szCs w:val="24"/>
          </w:rPr>
          <w:t>and</w:t>
        </w:r>
      </w:ins>
      <w:moveTo w:id="76" w:author="DeBoer, Brad" w:date="2022-08-22T09:29:00Z">
        <w:del w:id="77" w:author="DeBoer, Brad" w:date="2022-08-22T09:29:00Z">
          <w:r w:rsidR="0063724C" w:rsidRPr="0055031F" w:rsidDel="0063724C">
            <w:rPr>
              <w:rFonts w:ascii="Arial" w:eastAsia="Times New Roman" w:hAnsi="Arial" w:cs="Arial"/>
              <w:color w:val="222222"/>
              <w:sz w:val="24"/>
              <w:szCs w:val="24"/>
            </w:rPr>
            <w:delText>. T</w:delText>
          </w:r>
        </w:del>
      </w:moveTo>
      <w:ins w:id="78" w:author="DeBoer, Brad" w:date="2022-08-22T09:29:00Z">
        <w:r w:rsidR="0063724C">
          <w:rPr>
            <w:rFonts w:ascii="Arial" w:eastAsia="Times New Roman" w:hAnsi="Arial" w:cs="Arial"/>
            <w:color w:val="222222"/>
            <w:sz w:val="24"/>
            <w:szCs w:val="24"/>
          </w:rPr>
          <w:t>t</w:t>
        </w:r>
      </w:ins>
      <w:moveTo w:id="79" w:author="DeBoer, Brad" w:date="2022-08-22T09:29:00Z">
        <w:r w:rsidR="0063724C" w:rsidRPr="0055031F">
          <w:rPr>
            <w:rFonts w:ascii="Arial" w:eastAsia="Times New Roman" w:hAnsi="Arial" w:cs="Arial"/>
            <w:color w:val="222222"/>
            <w:sz w:val="24"/>
            <w:szCs w:val="24"/>
          </w:rPr>
          <w:t>he</w:t>
        </w:r>
        <w:proofErr w:type="spellEnd"/>
        <w:r w:rsidR="0063724C" w:rsidRPr="0055031F">
          <w:rPr>
            <w:rFonts w:ascii="Arial" w:eastAsia="Times New Roman" w:hAnsi="Arial" w:cs="Arial"/>
            <w:color w:val="222222"/>
            <w:sz w:val="24"/>
            <w:szCs w:val="24"/>
          </w:rPr>
          <w:t xml:space="preserve"> following tasks </w:t>
        </w:r>
      </w:moveTo>
      <w:ins w:id="80" w:author="DeBoer, Brad" w:date="2022-08-22T09:38:00Z">
        <w:r w:rsidR="002365E1">
          <w:rPr>
            <w:rFonts w:ascii="Arial" w:eastAsia="Times New Roman" w:hAnsi="Arial" w:cs="Arial"/>
            <w:color w:val="222222"/>
            <w:sz w:val="24"/>
            <w:szCs w:val="24"/>
          </w:rPr>
          <w:t xml:space="preserve">(the first three questions in the list above) </w:t>
        </w:r>
      </w:ins>
      <w:moveTo w:id="81" w:author="DeBoer, Brad" w:date="2022-08-22T09:29:00Z">
        <w:r w:rsidR="0063724C" w:rsidRPr="0055031F">
          <w:rPr>
            <w:rFonts w:ascii="Arial" w:eastAsia="Times New Roman" w:hAnsi="Arial" w:cs="Arial"/>
            <w:color w:val="222222"/>
            <w:sz w:val="24"/>
            <w:szCs w:val="24"/>
          </w:rPr>
          <w:t xml:space="preserve">are required to rotate across all team members in order to give everyone the opportunity to participate and practice key professional skills: </w:t>
        </w:r>
      </w:moveTo>
    </w:p>
    <w:p w14:paraId="4D25D5E1" w14:textId="30BB52BC" w:rsidR="0063724C" w:rsidRPr="0055031F" w:rsidRDefault="0063724C" w:rsidP="0063724C">
      <w:pPr>
        <w:pStyle w:val="ListParagraph"/>
        <w:numPr>
          <w:ilvl w:val="0"/>
          <w:numId w:val="4"/>
        </w:numPr>
        <w:shd w:val="clear" w:color="auto" w:fill="FFFFFF"/>
        <w:spacing w:after="0" w:line="240" w:lineRule="auto"/>
        <w:rPr>
          <w:moveTo w:id="82" w:author="DeBoer, Brad" w:date="2022-08-22T09:29:00Z"/>
          <w:rFonts w:ascii="Arial" w:eastAsia="Times New Roman" w:hAnsi="Arial" w:cs="Arial"/>
          <w:color w:val="222222"/>
          <w:sz w:val="24"/>
          <w:szCs w:val="24"/>
        </w:rPr>
      </w:pPr>
      <w:moveTo w:id="83" w:author="DeBoer, Brad" w:date="2022-08-22T09:29:00Z">
        <w:del w:id="84" w:author="DeBoer, Brad" w:date="2022-08-22T10:00:00Z">
          <w:r w:rsidRPr="00DA79BC" w:rsidDel="002005C8">
            <w:rPr>
              <w:rFonts w:ascii="Arial" w:eastAsia="Times New Roman" w:hAnsi="Arial" w:cs="Arial"/>
              <w:color w:val="222222"/>
              <w:sz w:val="24"/>
              <w:szCs w:val="24"/>
            </w:rPr>
            <w:delText>How and who will set</w:delText>
          </w:r>
        </w:del>
      </w:moveTo>
      <w:ins w:id="85" w:author="DeBoer, Brad" w:date="2022-08-22T10:00:00Z">
        <w:r w:rsidR="002005C8">
          <w:rPr>
            <w:rFonts w:ascii="Arial" w:eastAsia="Times New Roman" w:hAnsi="Arial" w:cs="Arial"/>
            <w:color w:val="222222"/>
            <w:sz w:val="24"/>
            <w:szCs w:val="24"/>
          </w:rPr>
          <w:t>Setting</w:t>
        </w:r>
      </w:ins>
      <w:moveTo w:id="86" w:author="DeBoer, Brad" w:date="2022-08-22T09:29:00Z">
        <w:r w:rsidRPr="00DA79BC">
          <w:rPr>
            <w:rFonts w:ascii="Arial" w:eastAsia="Times New Roman" w:hAnsi="Arial" w:cs="Arial"/>
            <w:color w:val="222222"/>
            <w:sz w:val="24"/>
            <w:szCs w:val="24"/>
          </w:rPr>
          <w:t xml:space="preserve"> the agenda and distribute the notifications</w:t>
        </w:r>
        <w:del w:id="87" w:author="DeBoer, Brad" w:date="2022-08-22T10:00:00Z">
          <w:r w:rsidRPr="00DA79BC" w:rsidDel="002005C8">
            <w:rPr>
              <w:rFonts w:ascii="Arial" w:eastAsia="Times New Roman" w:hAnsi="Arial" w:cs="Arial"/>
              <w:color w:val="222222"/>
              <w:sz w:val="24"/>
              <w:szCs w:val="24"/>
            </w:rPr>
            <w:delText>?</w:delText>
          </w:r>
        </w:del>
        <w:r>
          <w:rPr>
            <w:rFonts w:ascii="Arial" w:eastAsia="Times New Roman" w:hAnsi="Arial" w:cs="Arial"/>
            <w:color w:val="222222"/>
            <w:sz w:val="24"/>
            <w:szCs w:val="24"/>
          </w:rPr>
          <w:t xml:space="preserve"> </w:t>
        </w:r>
      </w:moveTo>
    </w:p>
    <w:p w14:paraId="3F8AE88A" w14:textId="420D43AD" w:rsidR="0063724C" w:rsidRPr="0055031F" w:rsidRDefault="0063724C" w:rsidP="0063724C">
      <w:pPr>
        <w:pStyle w:val="ListParagraph"/>
        <w:numPr>
          <w:ilvl w:val="0"/>
          <w:numId w:val="4"/>
        </w:numPr>
        <w:shd w:val="clear" w:color="auto" w:fill="FFFFFF"/>
        <w:spacing w:after="0" w:line="240" w:lineRule="auto"/>
        <w:rPr>
          <w:moveTo w:id="88" w:author="DeBoer, Brad" w:date="2022-08-22T09:29:00Z"/>
          <w:rFonts w:ascii="Arial" w:eastAsia="Times New Roman" w:hAnsi="Arial" w:cs="Arial"/>
          <w:color w:val="222222"/>
          <w:sz w:val="24"/>
          <w:szCs w:val="24"/>
        </w:rPr>
      </w:pPr>
      <w:moveTo w:id="89" w:author="DeBoer, Brad" w:date="2022-08-22T09:29:00Z">
        <w:del w:id="90" w:author="DeBoer, Brad" w:date="2022-08-22T10:00:00Z">
          <w:r w:rsidDel="002005C8">
            <w:rPr>
              <w:rFonts w:ascii="Arial" w:eastAsia="Times New Roman" w:hAnsi="Arial" w:cs="Arial"/>
              <w:color w:val="222222"/>
              <w:sz w:val="24"/>
              <w:szCs w:val="24"/>
            </w:rPr>
            <w:delText>How will</w:delText>
          </w:r>
        </w:del>
      </w:moveTo>
      <w:ins w:id="91" w:author="DeBoer, Brad" w:date="2022-08-22T10:00:00Z">
        <w:r w:rsidR="002005C8">
          <w:rPr>
            <w:rFonts w:ascii="Arial" w:eastAsia="Times New Roman" w:hAnsi="Arial" w:cs="Arial"/>
            <w:color w:val="222222"/>
            <w:sz w:val="24"/>
            <w:szCs w:val="24"/>
          </w:rPr>
          <w:t>Facilitating</w:t>
        </w:r>
      </w:ins>
      <w:moveTo w:id="92" w:author="DeBoer, Brad" w:date="2022-08-22T09:29:00Z">
        <w:r>
          <w:rPr>
            <w:rFonts w:ascii="Arial" w:eastAsia="Times New Roman" w:hAnsi="Arial" w:cs="Arial"/>
            <w:color w:val="222222"/>
            <w:sz w:val="24"/>
            <w:szCs w:val="24"/>
          </w:rPr>
          <w:t xml:space="preserve"> meetings </w:t>
        </w:r>
        <w:del w:id="93" w:author="DeBoer, Brad" w:date="2022-08-22T10:00:00Z">
          <w:r w:rsidDel="002005C8">
            <w:rPr>
              <w:rFonts w:ascii="Arial" w:eastAsia="Times New Roman" w:hAnsi="Arial" w:cs="Arial"/>
              <w:color w:val="222222"/>
              <w:sz w:val="24"/>
              <w:szCs w:val="24"/>
            </w:rPr>
            <w:delText>be run and facilitated?</w:delText>
          </w:r>
          <w:r w:rsidRPr="0055031F" w:rsidDel="002005C8">
            <w:rPr>
              <w:rFonts w:ascii="Arial" w:eastAsia="Times New Roman" w:hAnsi="Arial" w:cs="Arial"/>
              <w:color w:val="222222"/>
              <w:sz w:val="24"/>
              <w:szCs w:val="24"/>
            </w:rPr>
            <w:delText xml:space="preserve"> </w:delText>
          </w:r>
        </w:del>
      </w:moveTo>
    </w:p>
    <w:p w14:paraId="4F07BAC4" w14:textId="1BBAE6E8" w:rsidR="0063724C" w:rsidRPr="0055031F" w:rsidRDefault="0063724C" w:rsidP="0063724C">
      <w:pPr>
        <w:pStyle w:val="ListParagraph"/>
        <w:numPr>
          <w:ilvl w:val="0"/>
          <w:numId w:val="4"/>
        </w:numPr>
        <w:shd w:val="clear" w:color="auto" w:fill="FFFFFF"/>
        <w:spacing w:after="0" w:line="240" w:lineRule="auto"/>
        <w:rPr>
          <w:moveTo w:id="94" w:author="DeBoer, Brad" w:date="2022-08-22T09:29:00Z"/>
          <w:rFonts w:ascii="Arial" w:eastAsia="Times New Roman" w:hAnsi="Arial" w:cs="Arial"/>
          <w:color w:val="222222"/>
          <w:sz w:val="24"/>
          <w:szCs w:val="24"/>
        </w:rPr>
      </w:pPr>
      <w:moveTo w:id="95" w:author="DeBoer, Brad" w:date="2022-08-22T09:29:00Z">
        <w:del w:id="96" w:author="DeBoer, Brad" w:date="2022-08-22T10:00:00Z">
          <w:r w:rsidRPr="00DA79BC" w:rsidDel="002005C8">
            <w:rPr>
              <w:rFonts w:ascii="Arial" w:eastAsia="Times New Roman" w:hAnsi="Arial" w:cs="Arial"/>
              <w:color w:val="222222"/>
              <w:sz w:val="24"/>
              <w:szCs w:val="24"/>
            </w:rPr>
            <w:delText>Who will t</w:delText>
          </w:r>
        </w:del>
      </w:moveTo>
      <w:ins w:id="97" w:author="DeBoer, Brad" w:date="2022-08-22T10:00:00Z">
        <w:r w:rsidR="002005C8">
          <w:rPr>
            <w:rFonts w:ascii="Arial" w:eastAsia="Times New Roman" w:hAnsi="Arial" w:cs="Arial"/>
            <w:color w:val="222222"/>
            <w:sz w:val="24"/>
            <w:szCs w:val="24"/>
          </w:rPr>
          <w:t>T</w:t>
        </w:r>
      </w:ins>
      <w:moveTo w:id="98" w:author="DeBoer, Brad" w:date="2022-08-22T09:29:00Z">
        <w:r w:rsidRPr="00DA79BC">
          <w:rPr>
            <w:rFonts w:ascii="Arial" w:eastAsia="Times New Roman" w:hAnsi="Arial" w:cs="Arial"/>
            <w:color w:val="222222"/>
            <w:sz w:val="24"/>
            <w:szCs w:val="24"/>
          </w:rPr>
          <w:t>ak</w:t>
        </w:r>
      </w:moveTo>
      <w:ins w:id="99" w:author="DeBoer, Brad" w:date="2022-08-22T10:00:00Z">
        <w:r w:rsidR="002005C8">
          <w:rPr>
            <w:rFonts w:ascii="Arial" w:eastAsia="Times New Roman" w:hAnsi="Arial" w:cs="Arial"/>
            <w:color w:val="222222"/>
            <w:sz w:val="24"/>
            <w:szCs w:val="24"/>
          </w:rPr>
          <w:t>ing</w:t>
        </w:r>
      </w:ins>
      <w:moveTo w:id="100" w:author="DeBoer, Brad" w:date="2022-08-22T09:29:00Z">
        <w:del w:id="101" w:author="DeBoer, Brad" w:date="2022-08-22T10:00:00Z">
          <w:r w:rsidRPr="00DA79BC" w:rsidDel="002005C8">
            <w:rPr>
              <w:rFonts w:ascii="Arial" w:eastAsia="Times New Roman" w:hAnsi="Arial" w:cs="Arial"/>
              <w:color w:val="222222"/>
              <w:sz w:val="24"/>
              <w:szCs w:val="24"/>
            </w:rPr>
            <w:delText>e</w:delText>
          </w:r>
        </w:del>
        <w:r w:rsidRPr="00DA79BC">
          <w:rPr>
            <w:rFonts w:ascii="Arial" w:eastAsia="Times New Roman" w:hAnsi="Arial" w:cs="Arial"/>
            <w:color w:val="222222"/>
            <w:sz w:val="24"/>
            <w:szCs w:val="24"/>
          </w:rPr>
          <w:t>/record</w:t>
        </w:r>
      </w:moveTo>
      <w:ins w:id="102" w:author="DeBoer, Brad" w:date="2022-08-22T10:01:00Z">
        <w:r w:rsidR="006A1494">
          <w:rPr>
            <w:rFonts w:ascii="Arial" w:eastAsia="Times New Roman" w:hAnsi="Arial" w:cs="Arial"/>
            <w:color w:val="222222"/>
            <w:sz w:val="24"/>
            <w:szCs w:val="24"/>
          </w:rPr>
          <w:t>ing</w:t>
        </w:r>
      </w:ins>
      <w:moveTo w:id="103" w:author="DeBoer, Brad" w:date="2022-08-22T09:29:00Z">
        <w:r w:rsidRPr="00DA79BC">
          <w:rPr>
            <w:rFonts w:ascii="Arial" w:eastAsia="Times New Roman" w:hAnsi="Arial" w:cs="Arial"/>
            <w:color w:val="222222"/>
            <w:sz w:val="24"/>
            <w:szCs w:val="24"/>
          </w:rPr>
          <w:t xml:space="preserve"> notes </w:t>
        </w:r>
      </w:moveTo>
      <w:ins w:id="104" w:author="DeBoer, Brad" w:date="2022-08-22T10:01:00Z">
        <w:r w:rsidR="006A1494">
          <w:rPr>
            <w:rFonts w:ascii="Arial" w:eastAsia="Times New Roman" w:hAnsi="Arial" w:cs="Arial"/>
            <w:color w:val="222222"/>
            <w:sz w:val="24"/>
            <w:szCs w:val="24"/>
          </w:rPr>
          <w:t xml:space="preserve">(meeting minutes) </w:t>
        </w:r>
      </w:ins>
      <w:moveTo w:id="105" w:author="DeBoer, Brad" w:date="2022-08-22T09:29:00Z">
        <w:r w:rsidRPr="00DA79BC">
          <w:rPr>
            <w:rFonts w:ascii="Arial" w:eastAsia="Times New Roman" w:hAnsi="Arial" w:cs="Arial"/>
            <w:color w:val="222222"/>
            <w:sz w:val="24"/>
            <w:szCs w:val="24"/>
          </w:rPr>
          <w:t xml:space="preserve">at </w:t>
        </w:r>
        <w:del w:id="106" w:author="DeBoer, Brad" w:date="2022-08-22T10:01:00Z">
          <w:r w:rsidRPr="00DA79BC" w:rsidDel="006A1494">
            <w:rPr>
              <w:rFonts w:ascii="Arial" w:eastAsia="Times New Roman" w:hAnsi="Arial" w:cs="Arial"/>
              <w:color w:val="222222"/>
              <w:sz w:val="24"/>
              <w:szCs w:val="24"/>
            </w:rPr>
            <w:delText>your</w:delText>
          </w:r>
        </w:del>
      </w:moveTo>
      <w:ins w:id="107" w:author="DeBoer, Brad" w:date="2022-08-22T10:01:00Z">
        <w:r w:rsidR="006A1494">
          <w:rPr>
            <w:rFonts w:ascii="Arial" w:eastAsia="Times New Roman" w:hAnsi="Arial" w:cs="Arial"/>
            <w:color w:val="222222"/>
            <w:sz w:val="24"/>
            <w:szCs w:val="24"/>
          </w:rPr>
          <w:t>all</w:t>
        </w:r>
      </w:ins>
      <w:moveTo w:id="108" w:author="DeBoer, Brad" w:date="2022-08-22T09:29:00Z">
        <w:r w:rsidRPr="00DA79BC">
          <w:rPr>
            <w:rFonts w:ascii="Arial" w:eastAsia="Times New Roman" w:hAnsi="Arial" w:cs="Arial"/>
            <w:color w:val="222222"/>
            <w:sz w:val="24"/>
            <w:szCs w:val="24"/>
          </w:rPr>
          <w:t xml:space="preserve"> meetings </w:t>
        </w:r>
        <w:del w:id="109" w:author="DeBoer, Brad" w:date="2022-08-22T10:01:00Z">
          <w:r w:rsidRPr="0055031F" w:rsidDel="006A1494">
            <w:rPr>
              <w:rFonts w:ascii="Arial" w:eastAsia="Times New Roman" w:hAnsi="Arial" w:cs="Arial"/>
              <w:color w:val="222222"/>
              <w:sz w:val="24"/>
              <w:szCs w:val="24"/>
            </w:rPr>
            <w:delText>and</w:delText>
          </w:r>
        </w:del>
        <w:r w:rsidRPr="00DA79BC">
          <w:rPr>
            <w:rFonts w:ascii="Arial" w:eastAsia="Times New Roman" w:hAnsi="Arial" w:cs="Arial"/>
            <w:color w:val="222222"/>
            <w:sz w:val="24"/>
            <w:szCs w:val="24"/>
          </w:rPr>
          <w:t xml:space="preserve"> in </w:t>
        </w:r>
      </w:moveTo>
      <w:ins w:id="110" w:author="DeBoer, Brad" w:date="2022-08-22T10:01:00Z">
        <w:r w:rsidR="006A1494">
          <w:rPr>
            <w:rFonts w:ascii="Arial" w:eastAsia="Times New Roman" w:hAnsi="Arial" w:cs="Arial"/>
            <w:color w:val="222222"/>
            <w:sz w:val="24"/>
            <w:szCs w:val="24"/>
          </w:rPr>
          <w:t xml:space="preserve">and out </w:t>
        </w:r>
      </w:ins>
      <w:ins w:id="111" w:author="DeBoer, Brad" w:date="2022-08-22T10:02:00Z">
        <w:r w:rsidR="006A1494">
          <w:rPr>
            <w:rFonts w:ascii="Arial" w:eastAsia="Times New Roman" w:hAnsi="Arial" w:cs="Arial"/>
            <w:color w:val="222222"/>
            <w:sz w:val="24"/>
            <w:szCs w:val="24"/>
          </w:rPr>
          <w:t xml:space="preserve">of </w:t>
        </w:r>
      </w:ins>
      <w:moveTo w:id="112" w:author="DeBoer, Brad" w:date="2022-08-22T09:29:00Z">
        <w:r w:rsidRPr="00DA79BC">
          <w:rPr>
            <w:rFonts w:ascii="Arial" w:eastAsia="Times New Roman" w:hAnsi="Arial" w:cs="Arial"/>
            <w:color w:val="222222"/>
            <w:sz w:val="24"/>
            <w:szCs w:val="24"/>
          </w:rPr>
          <w:t>class</w:t>
        </w:r>
        <w:del w:id="113" w:author="DeBoer, Brad" w:date="2022-08-22T10:02:00Z">
          <w:r w:rsidRPr="00DA79BC" w:rsidDel="006A1494">
            <w:rPr>
              <w:rFonts w:ascii="Arial" w:eastAsia="Times New Roman" w:hAnsi="Arial" w:cs="Arial"/>
              <w:color w:val="222222"/>
              <w:sz w:val="24"/>
              <w:szCs w:val="24"/>
            </w:rPr>
            <w:delText>?</w:delText>
          </w:r>
        </w:del>
        <w:r w:rsidRPr="0055031F">
          <w:rPr>
            <w:rFonts w:ascii="Arial" w:eastAsia="Times New Roman" w:hAnsi="Arial" w:cs="Arial"/>
            <w:color w:val="222222"/>
            <w:sz w:val="24"/>
            <w:szCs w:val="24"/>
          </w:rPr>
          <w:t xml:space="preserve"> </w:t>
        </w:r>
      </w:moveTo>
    </w:p>
    <w:moveToRangeEnd w:id="70"/>
    <w:p w14:paraId="59C94F75" w14:textId="15BACC86" w:rsidR="000C3B56" w:rsidRDefault="000C3B56" w:rsidP="000C3B56">
      <w:pPr>
        <w:shd w:val="clear" w:color="auto" w:fill="FFFFFF"/>
        <w:spacing w:after="0" w:line="240" w:lineRule="auto"/>
        <w:rPr>
          <w:rFonts w:ascii="Arial" w:eastAsia="Times New Roman" w:hAnsi="Arial" w:cs="Arial"/>
          <w:color w:val="222222"/>
          <w:sz w:val="24"/>
          <w:szCs w:val="24"/>
        </w:rPr>
      </w:pPr>
    </w:p>
    <w:p w14:paraId="4FD71514" w14:textId="77777777" w:rsidR="001B774E" w:rsidRPr="001B774E" w:rsidRDefault="001B774E" w:rsidP="000C3B56">
      <w:pPr>
        <w:shd w:val="clear" w:color="auto" w:fill="FFFFFF"/>
        <w:spacing w:after="0" w:line="240" w:lineRule="auto"/>
        <w:rPr>
          <w:rFonts w:ascii="Arial" w:eastAsia="Times New Roman" w:hAnsi="Arial" w:cs="Arial"/>
          <w:color w:val="222222"/>
          <w:sz w:val="24"/>
          <w:szCs w:val="24"/>
        </w:rPr>
      </w:pPr>
    </w:p>
    <w:p w14:paraId="1AFA31AB" w14:textId="6815AC3E" w:rsidR="000C3B56" w:rsidRPr="002A088D" w:rsidRDefault="000C3B56" w:rsidP="000C3B56">
      <w:pPr>
        <w:shd w:val="clear" w:color="auto" w:fill="FFFFFF"/>
        <w:spacing w:after="0" w:line="240" w:lineRule="auto"/>
        <w:rPr>
          <w:rFonts w:ascii="Arial" w:eastAsia="Times New Roman" w:hAnsi="Arial" w:cs="Arial"/>
          <w:color w:val="222222"/>
          <w:sz w:val="24"/>
          <w:szCs w:val="24"/>
        </w:rPr>
      </w:pPr>
      <w:r w:rsidRPr="002A088D">
        <w:rPr>
          <w:rFonts w:ascii="Arial" w:eastAsia="Times New Roman" w:hAnsi="Arial" w:cs="Arial"/>
          <w:color w:val="222222"/>
          <w:sz w:val="24"/>
          <w:szCs w:val="24"/>
        </w:rPr>
        <w:t xml:space="preserve">The following questions should </w:t>
      </w:r>
      <w:r w:rsidRPr="00151267">
        <w:rPr>
          <w:rFonts w:ascii="Arial" w:eastAsia="Times New Roman" w:hAnsi="Arial" w:cs="Arial"/>
          <w:color w:val="222222"/>
          <w:sz w:val="24"/>
          <w:szCs w:val="24"/>
        </w:rPr>
        <w:t>prompt you</w:t>
      </w:r>
      <w:r w:rsidRPr="002A088D">
        <w:rPr>
          <w:rFonts w:ascii="Arial" w:eastAsia="Times New Roman" w:hAnsi="Arial" w:cs="Arial"/>
          <w:color w:val="222222"/>
          <w:sz w:val="24"/>
          <w:szCs w:val="24"/>
        </w:rPr>
        <w:t xml:space="preserve">r discussions and decision making on how to move forward with </w:t>
      </w:r>
      <w:r w:rsidRPr="0055031F">
        <w:rPr>
          <w:rFonts w:ascii="Arial" w:eastAsia="Times New Roman" w:hAnsi="Arial" w:cs="Arial"/>
          <w:color w:val="222222"/>
          <w:sz w:val="24"/>
          <w:szCs w:val="24"/>
        </w:rPr>
        <w:t xml:space="preserve">the facilitation and organization of </w:t>
      </w:r>
      <w:r w:rsidR="00E81A59" w:rsidRPr="0055031F">
        <w:rPr>
          <w:rFonts w:ascii="Arial" w:eastAsia="Times New Roman" w:hAnsi="Arial" w:cs="Arial"/>
          <w:color w:val="222222"/>
          <w:sz w:val="24"/>
          <w:szCs w:val="24"/>
        </w:rPr>
        <w:t>(sub)</w:t>
      </w:r>
      <w:r w:rsidRPr="0055031F">
        <w:rPr>
          <w:rFonts w:ascii="Arial" w:eastAsia="Times New Roman" w:hAnsi="Arial" w:cs="Arial"/>
          <w:color w:val="222222"/>
          <w:sz w:val="24"/>
          <w:szCs w:val="24"/>
        </w:rPr>
        <w:t>team meetings.</w:t>
      </w:r>
      <w:r w:rsidR="005D7047" w:rsidRPr="0055031F">
        <w:rPr>
          <w:rFonts w:ascii="Arial" w:eastAsia="Times New Roman" w:hAnsi="Arial" w:cs="Arial"/>
          <w:color w:val="222222"/>
          <w:sz w:val="24"/>
          <w:szCs w:val="24"/>
        </w:rPr>
        <w:t xml:space="preserve"> </w:t>
      </w:r>
      <w:r w:rsidR="00E81A59" w:rsidRPr="0055031F">
        <w:rPr>
          <w:rFonts w:ascii="Arial" w:eastAsia="Times New Roman" w:hAnsi="Arial" w:cs="Arial"/>
          <w:color w:val="222222"/>
          <w:sz w:val="24"/>
          <w:szCs w:val="24"/>
        </w:rPr>
        <w:t>It is the team’s responsibility to maintain an inclusive environment while acknowledging the diversity of the team members.</w:t>
      </w:r>
    </w:p>
    <w:p w14:paraId="0B5031C2" w14:textId="22C03F2F" w:rsidR="000C3B56" w:rsidRDefault="000C3B56" w:rsidP="000C3B56">
      <w:pPr>
        <w:shd w:val="clear" w:color="auto" w:fill="FFFFFF"/>
        <w:spacing w:after="0" w:line="240" w:lineRule="auto"/>
        <w:rPr>
          <w:rFonts w:ascii="Arial" w:eastAsia="Times New Roman" w:hAnsi="Arial" w:cs="Arial"/>
          <w:color w:val="222222"/>
          <w:sz w:val="24"/>
          <w:szCs w:val="24"/>
        </w:rPr>
      </w:pPr>
    </w:p>
    <w:p w14:paraId="4444BE53" w14:textId="12876D4E" w:rsidR="00F82C7C" w:rsidRPr="0055031F" w:rsidDel="0063724C" w:rsidRDefault="00697DD7" w:rsidP="000C3B56">
      <w:pPr>
        <w:shd w:val="clear" w:color="auto" w:fill="FFFFFF"/>
        <w:spacing w:after="0" w:line="240" w:lineRule="auto"/>
        <w:rPr>
          <w:moveFrom w:id="114" w:author="DeBoer, Brad" w:date="2022-08-22T09:29:00Z"/>
          <w:rFonts w:ascii="Arial" w:eastAsia="Times New Roman" w:hAnsi="Arial" w:cs="Arial"/>
          <w:color w:val="222222"/>
          <w:sz w:val="24"/>
          <w:szCs w:val="24"/>
        </w:rPr>
      </w:pPr>
      <w:moveFromRangeStart w:id="115" w:author="DeBoer, Brad" w:date="2022-08-22T09:29:00Z" w:name="move112052963"/>
      <w:moveFrom w:id="116" w:author="DeBoer, Brad" w:date="2022-08-22T09:29:00Z">
        <w:r w:rsidRPr="0055031F" w:rsidDel="0063724C">
          <w:rPr>
            <w:rFonts w:ascii="Arial" w:eastAsia="Times New Roman" w:hAnsi="Arial" w:cs="Arial"/>
            <w:color w:val="222222"/>
            <w:sz w:val="24"/>
            <w:szCs w:val="24"/>
          </w:rPr>
          <w:t xml:space="preserve">For capstone, meetings will be only in-person or via Webex. </w:t>
        </w:r>
        <w:r w:rsidR="00FF166C" w:rsidRPr="0055031F" w:rsidDel="0063724C">
          <w:rPr>
            <w:rFonts w:ascii="Arial" w:eastAsia="Times New Roman" w:hAnsi="Arial" w:cs="Arial"/>
            <w:color w:val="222222"/>
            <w:sz w:val="24"/>
            <w:szCs w:val="24"/>
          </w:rPr>
          <w:t xml:space="preserve">The following </w:t>
        </w:r>
        <w:r w:rsidR="00F82C7C" w:rsidRPr="0055031F" w:rsidDel="0063724C">
          <w:rPr>
            <w:rFonts w:ascii="Arial" w:eastAsia="Times New Roman" w:hAnsi="Arial" w:cs="Arial"/>
            <w:color w:val="222222"/>
            <w:sz w:val="24"/>
            <w:szCs w:val="24"/>
          </w:rPr>
          <w:t>tasks are required to rotate across all team members in order to give everyone the opportunity to participate and practice key professional skills</w:t>
        </w:r>
        <w:r w:rsidRPr="0055031F" w:rsidDel="0063724C">
          <w:rPr>
            <w:rFonts w:ascii="Arial" w:eastAsia="Times New Roman" w:hAnsi="Arial" w:cs="Arial"/>
            <w:color w:val="222222"/>
            <w:sz w:val="24"/>
            <w:szCs w:val="24"/>
          </w:rPr>
          <w:t>:</w:t>
        </w:r>
        <w:r w:rsidR="00F82C7C" w:rsidRPr="0055031F" w:rsidDel="0063724C">
          <w:rPr>
            <w:rFonts w:ascii="Arial" w:eastAsia="Times New Roman" w:hAnsi="Arial" w:cs="Arial"/>
            <w:color w:val="222222"/>
            <w:sz w:val="24"/>
            <w:szCs w:val="24"/>
          </w:rPr>
          <w:t xml:space="preserve"> </w:t>
        </w:r>
      </w:moveFrom>
    </w:p>
    <w:p w14:paraId="53F2D2F7" w14:textId="4222E0E7" w:rsidR="000C3B56" w:rsidRPr="0055031F" w:rsidDel="0063724C" w:rsidRDefault="000C3B56" w:rsidP="000C3B56">
      <w:pPr>
        <w:pStyle w:val="ListParagraph"/>
        <w:numPr>
          <w:ilvl w:val="0"/>
          <w:numId w:val="4"/>
        </w:numPr>
        <w:shd w:val="clear" w:color="auto" w:fill="FFFFFF"/>
        <w:spacing w:after="0" w:line="240" w:lineRule="auto"/>
        <w:rPr>
          <w:moveFrom w:id="117" w:author="DeBoer, Brad" w:date="2022-08-22T09:29:00Z"/>
          <w:rFonts w:ascii="Arial" w:eastAsia="Times New Roman" w:hAnsi="Arial" w:cs="Arial"/>
          <w:color w:val="222222"/>
          <w:sz w:val="24"/>
          <w:szCs w:val="24"/>
        </w:rPr>
      </w:pPr>
      <w:moveFrom w:id="118" w:author="DeBoer, Brad" w:date="2022-08-22T09:29:00Z">
        <w:r w:rsidRPr="00DA79BC" w:rsidDel="0063724C">
          <w:rPr>
            <w:rFonts w:ascii="Arial" w:eastAsia="Times New Roman" w:hAnsi="Arial" w:cs="Arial"/>
            <w:color w:val="222222"/>
            <w:sz w:val="24"/>
            <w:szCs w:val="24"/>
          </w:rPr>
          <w:t>How and who will set the agenda and distribute the notifications?</w:t>
        </w:r>
        <w:r w:rsidR="001B774E" w:rsidDel="0063724C">
          <w:rPr>
            <w:rFonts w:ascii="Arial" w:eastAsia="Times New Roman" w:hAnsi="Arial" w:cs="Arial"/>
            <w:color w:val="222222"/>
            <w:sz w:val="24"/>
            <w:szCs w:val="24"/>
          </w:rPr>
          <w:t xml:space="preserve"> </w:t>
        </w:r>
      </w:moveFrom>
    </w:p>
    <w:p w14:paraId="25942506" w14:textId="498C4A13" w:rsidR="000C3B56" w:rsidRPr="0055031F" w:rsidDel="0063724C" w:rsidRDefault="000C3B56" w:rsidP="001B774E">
      <w:pPr>
        <w:pStyle w:val="ListParagraph"/>
        <w:numPr>
          <w:ilvl w:val="0"/>
          <w:numId w:val="4"/>
        </w:numPr>
        <w:shd w:val="clear" w:color="auto" w:fill="FFFFFF"/>
        <w:spacing w:after="0" w:line="240" w:lineRule="auto"/>
        <w:rPr>
          <w:moveFrom w:id="119" w:author="DeBoer, Brad" w:date="2022-08-22T09:29:00Z"/>
          <w:rFonts w:ascii="Arial" w:eastAsia="Times New Roman" w:hAnsi="Arial" w:cs="Arial"/>
          <w:color w:val="222222"/>
          <w:sz w:val="24"/>
          <w:szCs w:val="24"/>
        </w:rPr>
      </w:pPr>
      <w:moveFrom w:id="120" w:author="DeBoer, Brad" w:date="2022-08-22T09:29:00Z">
        <w:r w:rsidDel="0063724C">
          <w:rPr>
            <w:rFonts w:ascii="Arial" w:eastAsia="Times New Roman" w:hAnsi="Arial" w:cs="Arial"/>
            <w:color w:val="222222"/>
            <w:sz w:val="24"/>
            <w:szCs w:val="24"/>
          </w:rPr>
          <w:t>How will meetings be run and facilitated?</w:t>
        </w:r>
        <w:r w:rsidR="001B774E" w:rsidRPr="0055031F" w:rsidDel="0063724C">
          <w:rPr>
            <w:rFonts w:ascii="Arial" w:eastAsia="Times New Roman" w:hAnsi="Arial" w:cs="Arial"/>
            <w:color w:val="222222"/>
            <w:sz w:val="24"/>
            <w:szCs w:val="24"/>
          </w:rPr>
          <w:t xml:space="preserve"> </w:t>
        </w:r>
      </w:moveFrom>
    </w:p>
    <w:p w14:paraId="3F5D221C" w14:textId="05FD082D" w:rsidR="000C3B56" w:rsidRPr="0055031F" w:rsidDel="0063724C" w:rsidRDefault="000C3B56" w:rsidP="001B774E">
      <w:pPr>
        <w:pStyle w:val="ListParagraph"/>
        <w:numPr>
          <w:ilvl w:val="0"/>
          <w:numId w:val="4"/>
        </w:numPr>
        <w:shd w:val="clear" w:color="auto" w:fill="FFFFFF"/>
        <w:spacing w:after="0" w:line="240" w:lineRule="auto"/>
        <w:rPr>
          <w:moveFrom w:id="121" w:author="DeBoer, Brad" w:date="2022-08-22T09:29:00Z"/>
          <w:rFonts w:ascii="Arial" w:eastAsia="Times New Roman" w:hAnsi="Arial" w:cs="Arial"/>
          <w:color w:val="222222"/>
          <w:sz w:val="24"/>
          <w:szCs w:val="24"/>
        </w:rPr>
      </w:pPr>
      <w:moveFrom w:id="122" w:author="DeBoer, Brad" w:date="2022-08-22T09:29:00Z">
        <w:r w:rsidRPr="00DA79BC" w:rsidDel="0063724C">
          <w:rPr>
            <w:rFonts w:ascii="Arial" w:eastAsia="Times New Roman" w:hAnsi="Arial" w:cs="Arial"/>
            <w:color w:val="222222"/>
            <w:sz w:val="24"/>
            <w:szCs w:val="24"/>
          </w:rPr>
          <w:t xml:space="preserve">Who will take/record notes at your meetings </w:t>
        </w:r>
        <w:r w:rsidRPr="0055031F" w:rsidDel="0063724C">
          <w:rPr>
            <w:rFonts w:ascii="Arial" w:eastAsia="Times New Roman" w:hAnsi="Arial" w:cs="Arial"/>
            <w:color w:val="222222"/>
            <w:sz w:val="24"/>
            <w:szCs w:val="24"/>
          </w:rPr>
          <w:t>and</w:t>
        </w:r>
        <w:r w:rsidRPr="00DA79BC" w:rsidDel="0063724C">
          <w:rPr>
            <w:rFonts w:ascii="Arial" w:eastAsia="Times New Roman" w:hAnsi="Arial" w:cs="Arial"/>
            <w:color w:val="222222"/>
            <w:sz w:val="24"/>
            <w:szCs w:val="24"/>
          </w:rPr>
          <w:t xml:space="preserve"> in class?</w:t>
        </w:r>
        <w:r w:rsidR="001B774E" w:rsidRPr="0055031F" w:rsidDel="0063724C">
          <w:rPr>
            <w:rFonts w:ascii="Arial" w:eastAsia="Times New Roman" w:hAnsi="Arial" w:cs="Arial"/>
            <w:color w:val="222222"/>
            <w:sz w:val="24"/>
            <w:szCs w:val="24"/>
          </w:rPr>
          <w:t xml:space="preserve"> </w:t>
        </w:r>
      </w:moveFrom>
    </w:p>
    <w:moveFromRangeEnd w:id="115"/>
    <w:p w14:paraId="059BEF28" w14:textId="131167BC" w:rsidR="00F82C7C" w:rsidRPr="0055031F" w:rsidRDefault="00F82C7C" w:rsidP="00F82C7C">
      <w:pPr>
        <w:shd w:val="clear" w:color="auto" w:fill="FFFFFF"/>
        <w:spacing w:after="0" w:line="240" w:lineRule="auto"/>
        <w:rPr>
          <w:rFonts w:ascii="Arial" w:eastAsia="Times New Roman" w:hAnsi="Arial" w:cs="Arial"/>
          <w:color w:val="222222"/>
          <w:sz w:val="24"/>
          <w:szCs w:val="24"/>
        </w:rPr>
      </w:pPr>
    </w:p>
    <w:p w14:paraId="1DC56394" w14:textId="6B6B42B1" w:rsidR="00F82C7C" w:rsidRPr="0055031F" w:rsidRDefault="00F82C7C" w:rsidP="00F82C7C">
      <w:pPr>
        <w:shd w:val="clear" w:color="auto" w:fill="FFFFFF"/>
        <w:spacing w:after="0" w:line="240" w:lineRule="auto"/>
        <w:rPr>
          <w:rFonts w:ascii="Arial" w:eastAsia="Times New Roman" w:hAnsi="Arial" w:cs="Arial"/>
          <w:color w:val="222222"/>
          <w:sz w:val="24"/>
          <w:szCs w:val="24"/>
        </w:rPr>
      </w:pPr>
      <w:del w:id="123" w:author="DeBoer, Brad" w:date="2022-08-22T10:02:00Z">
        <w:r w:rsidRPr="0055031F" w:rsidDel="006A1494">
          <w:rPr>
            <w:rFonts w:ascii="Arial" w:eastAsia="Times New Roman" w:hAnsi="Arial" w:cs="Arial"/>
            <w:color w:val="222222"/>
            <w:sz w:val="24"/>
            <w:szCs w:val="24"/>
          </w:rPr>
          <w:delText>Similar to</w:delText>
        </w:r>
      </w:del>
      <w:ins w:id="124" w:author="DeBoer, Brad" w:date="2022-08-22T10:02:00Z">
        <w:r w:rsidR="006A1494">
          <w:rPr>
            <w:rFonts w:ascii="Arial" w:eastAsia="Times New Roman" w:hAnsi="Arial" w:cs="Arial"/>
            <w:color w:val="222222"/>
            <w:sz w:val="24"/>
            <w:szCs w:val="24"/>
          </w:rPr>
          <w:t>As in</w:t>
        </w:r>
      </w:ins>
      <w:r w:rsidRPr="0055031F">
        <w:rPr>
          <w:rFonts w:ascii="Arial" w:eastAsia="Times New Roman" w:hAnsi="Arial" w:cs="Arial"/>
          <w:color w:val="222222"/>
          <w:sz w:val="24"/>
          <w:szCs w:val="24"/>
        </w:rPr>
        <w:t xml:space="preserve"> IED, the team will need to </w:t>
      </w:r>
      <w:r w:rsidR="00843AC0" w:rsidRPr="0055031F">
        <w:rPr>
          <w:rFonts w:ascii="Arial" w:eastAsia="Times New Roman" w:hAnsi="Arial" w:cs="Arial"/>
          <w:color w:val="222222"/>
          <w:sz w:val="24"/>
          <w:szCs w:val="24"/>
        </w:rPr>
        <w:t>identify</w:t>
      </w:r>
      <w:r w:rsidRPr="0055031F">
        <w:rPr>
          <w:rFonts w:ascii="Arial" w:eastAsia="Times New Roman" w:hAnsi="Arial" w:cs="Arial"/>
          <w:color w:val="222222"/>
          <w:sz w:val="24"/>
          <w:szCs w:val="24"/>
        </w:rPr>
        <w:t>:</w:t>
      </w:r>
    </w:p>
    <w:p w14:paraId="72F25839" w14:textId="77777777" w:rsidR="000C3B56" w:rsidRPr="0055031F"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562F6A8E" w14:textId="5F633986" w:rsidR="000C3B56"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What will be your </w:t>
      </w:r>
      <w:r w:rsidR="00697DD7" w:rsidRPr="00DA79BC">
        <w:rPr>
          <w:rFonts w:ascii="Arial" w:eastAsia="Times New Roman" w:hAnsi="Arial" w:cs="Arial"/>
          <w:color w:val="222222"/>
          <w:sz w:val="24"/>
          <w:szCs w:val="24"/>
        </w:rPr>
        <w:t>decision-making</w:t>
      </w:r>
      <w:r w:rsidRPr="00DA79BC">
        <w:rPr>
          <w:rFonts w:ascii="Arial" w:eastAsia="Times New Roman" w:hAnsi="Arial" w:cs="Arial"/>
          <w:color w:val="222222"/>
          <w:sz w:val="24"/>
          <w:szCs w:val="24"/>
        </w:rPr>
        <w:t xml:space="preserve"> process for resolving conflicts?</w:t>
      </w:r>
    </w:p>
    <w:p w14:paraId="40A476B0" w14:textId="2D1BCF47" w:rsidR="00843AC0" w:rsidRPr="00DA79BC" w:rsidRDefault="00697DD7"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7417C07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8F501C5" w14:textId="77777777" w:rsidR="006A1494" w:rsidRDefault="000C3B56" w:rsidP="000C3B56">
      <w:pPr>
        <w:shd w:val="clear" w:color="auto" w:fill="FFFFFF"/>
        <w:spacing w:after="0" w:line="240" w:lineRule="auto"/>
        <w:rPr>
          <w:ins w:id="125" w:author="DeBoer, Brad" w:date="2022-08-22T10:03:00Z"/>
          <w:rFonts w:ascii="Arial" w:eastAsia="Times New Roman" w:hAnsi="Arial" w:cs="Arial"/>
          <w:color w:val="222222"/>
          <w:sz w:val="24"/>
          <w:szCs w:val="24"/>
        </w:rPr>
      </w:pPr>
      <w:r w:rsidRPr="006A1494">
        <w:rPr>
          <w:rFonts w:ascii="Arial" w:eastAsia="Times New Roman" w:hAnsi="Arial" w:cs="Arial"/>
          <w:b/>
          <w:color w:val="222222"/>
          <w:sz w:val="28"/>
          <w:szCs w:val="28"/>
          <w:rPrChange w:id="126" w:author="DeBoer, Brad" w:date="2022-08-22T10:03:00Z">
            <w:rPr>
              <w:rFonts w:ascii="Arial" w:eastAsia="Times New Roman" w:hAnsi="Arial" w:cs="Arial"/>
              <w:color w:val="222222"/>
              <w:sz w:val="24"/>
              <w:szCs w:val="24"/>
            </w:rPr>
          </w:rPrChange>
        </w:rPr>
        <w:t>Meeting Logistics Assignment</w:t>
      </w:r>
      <w:r w:rsidRPr="0055031F">
        <w:rPr>
          <w:rFonts w:ascii="Arial" w:eastAsia="Times New Roman" w:hAnsi="Arial" w:cs="Arial"/>
          <w:color w:val="222222"/>
          <w:sz w:val="24"/>
          <w:szCs w:val="24"/>
        </w:rPr>
        <w:t>:</w:t>
      </w:r>
      <w:r w:rsidR="00926EF6">
        <w:rPr>
          <w:rFonts w:ascii="Arial" w:eastAsia="Times New Roman" w:hAnsi="Arial" w:cs="Arial"/>
          <w:color w:val="222222"/>
          <w:sz w:val="24"/>
          <w:szCs w:val="24"/>
        </w:rPr>
        <w:t xml:space="preserve"> </w:t>
      </w:r>
    </w:p>
    <w:p w14:paraId="4E40AC17" w14:textId="3095AF08" w:rsidR="000C3B56" w:rsidRDefault="006A1494" w:rsidP="000C3B56">
      <w:pPr>
        <w:shd w:val="clear" w:color="auto" w:fill="FFFFFF"/>
        <w:spacing w:after="0" w:line="240" w:lineRule="auto"/>
        <w:rPr>
          <w:rFonts w:ascii="Arial" w:eastAsia="Times New Roman" w:hAnsi="Arial" w:cs="Arial"/>
          <w:color w:val="222222"/>
          <w:sz w:val="24"/>
          <w:szCs w:val="24"/>
        </w:rPr>
      </w:pPr>
      <w:ins w:id="127" w:author="DeBoer, Brad" w:date="2022-08-22T10:03:00Z">
        <w:r>
          <w:rPr>
            <w:rFonts w:ascii="Arial" w:eastAsia="Times New Roman" w:hAnsi="Arial" w:cs="Arial"/>
            <w:color w:val="222222"/>
            <w:sz w:val="24"/>
            <w:szCs w:val="24"/>
          </w:rPr>
          <w:t xml:space="preserve">Note that </w:t>
        </w:r>
      </w:ins>
      <w:r w:rsidR="00926EF6">
        <w:rPr>
          <w:rFonts w:ascii="Arial" w:eastAsia="Times New Roman" w:hAnsi="Arial" w:cs="Arial"/>
          <w:color w:val="222222"/>
          <w:sz w:val="24"/>
          <w:szCs w:val="24"/>
        </w:rPr>
        <w:t>Instructors will review this assignment on the EDN.</w:t>
      </w:r>
      <w:r w:rsidR="000C3B56">
        <w:rPr>
          <w:rFonts w:ascii="Arial" w:eastAsia="Times New Roman" w:hAnsi="Arial" w:cs="Arial"/>
          <w:color w:val="222222"/>
          <w:sz w:val="24"/>
          <w:szCs w:val="24"/>
        </w:rPr>
        <w:t xml:space="preserve"> Please post the responses to the questions above in your </w:t>
      </w:r>
      <w:r w:rsidR="006649A3" w:rsidRPr="0055031F">
        <w:rPr>
          <w:rFonts w:ascii="Arial" w:eastAsia="Times New Roman" w:hAnsi="Arial" w:cs="Arial"/>
          <w:color w:val="222222"/>
          <w:sz w:val="24"/>
          <w:szCs w:val="24"/>
        </w:rPr>
        <w:t>Team Standards Agreement</w:t>
      </w:r>
      <w:r w:rsidR="000C3B56">
        <w:rPr>
          <w:rFonts w:ascii="Arial" w:eastAsia="Times New Roman" w:hAnsi="Arial" w:cs="Arial"/>
          <w:color w:val="222222"/>
          <w:sz w:val="24"/>
          <w:szCs w:val="24"/>
        </w:rPr>
        <w:t xml:space="preserve"> </w:t>
      </w:r>
      <w:r w:rsidR="00843AC0" w:rsidRPr="0055031F">
        <w:rPr>
          <w:rFonts w:ascii="Arial" w:eastAsia="Times New Roman" w:hAnsi="Arial" w:cs="Arial"/>
          <w:color w:val="222222"/>
          <w:sz w:val="24"/>
          <w:szCs w:val="24"/>
        </w:rPr>
        <w:t xml:space="preserve">EDN Wiki </w:t>
      </w:r>
      <w:r w:rsidR="000C3B56">
        <w:rPr>
          <w:rFonts w:ascii="Arial" w:eastAsia="Times New Roman" w:hAnsi="Arial" w:cs="Arial"/>
          <w:color w:val="222222"/>
          <w:sz w:val="24"/>
          <w:szCs w:val="24"/>
        </w:rPr>
        <w:t>pri</w:t>
      </w:r>
      <w:r w:rsidR="00010BBC">
        <w:rPr>
          <w:rFonts w:ascii="Arial" w:eastAsia="Times New Roman" w:hAnsi="Arial" w:cs="Arial"/>
          <w:color w:val="222222"/>
          <w:sz w:val="24"/>
          <w:szCs w:val="24"/>
        </w:rPr>
        <w:t xml:space="preserve">or to Class </w:t>
      </w:r>
      <w:r w:rsidR="00697DD7" w:rsidRPr="0055031F">
        <w:rPr>
          <w:rFonts w:ascii="Arial" w:eastAsia="Times New Roman" w:hAnsi="Arial" w:cs="Arial"/>
          <w:color w:val="222222"/>
          <w:sz w:val="24"/>
          <w:szCs w:val="24"/>
        </w:rPr>
        <w:t>6</w:t>
      </w:r>
      <w:r w:rsidR="000C3B56">
        <w:rPr>
          <w:rFonts w:ascii="Arial" w:eastAsia="Times New Roman" w:hAnsi="Arial" w:cs="Arial"/>
          <w:color w:val="222222"/>
          <w:sz w:val="24"/>
          <w:szCs w:val="24"/>
        </w:rPr>
        <w:t>.</w:t>
      </w:r>
    </w:p>
    <w:p w14:paraId="2216D42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60D6E324" w14:textId="77777777" w:rsidR="000C3B56" w:rsidRPr="002A088D" w:rsidRDefault="000C3B56" w:rsidP="000C3B56">
      <w:pPr>
        <w:shd w:val="clear" w:color="auto" w:fill="FFFFFF"/>
        <w:spacing w:after="0" w:line="240" w:lineRule="auto"/>
        <w:rPr>
          <w:rFonts w:ascii="Arial" w:eastAsia="Times New Roman" w:hAnsi="Arial" w:cs="Arial"/>
          <w:color w:val="222222"/>
          <w:sz w:val="24"/>
          <w:szCs w:val="24"/>
        </w:rPr>
      </w:pPr>
    </w:p>
    <w:p w14:paraId="2ED4D4A4" w14:textId="6D2C1AE8" w:rsidR="000C3B56"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t>Part</w:t>
      </w:r>
      <w:r>
        <w:rPr>
          <w:rFonts w:ascii="Arial" w:eastAsia="Times New Roman" w:hAnsi="Arial" w:cs="Arial"/>
          <w:b/>
          <w:color w:val="222222"/>
          <w:sz w:val="28"/>
          <w:szCs w:val="28"/>
        </w:rPr>
        <w:t xml:space="preserve"> 3</w:t>
      </w:r>
      <w:r w:rsidRPr="00C16652">
        <w:rPr>
          <w:rFonts w:ascii="Arial" w:eastAsia="Times New Roman" w:hAnsi="Arial" w:cs="Arial"/>
          <w:b/>
          <w:color w:val="222222"/>
          <w:sz w:val="28"/>
          <w:szCs w:val="28"/>
        </w:rPr>
        <w:t>: MBTI Team Analysis</w:t>
      </w:r>
    </w:p>
    <w:p w14:paraId="50113536" w14:textId="180B7584" w:rsidR="00905AA1" w:rsidRPr="00905AA1" w:rsidRDefault="00905AA1" w:rsidP="000C3B56">
      <w:pPr>
        <w:shd w:val="clear" w:color="auto" w:fill="FFFFFF"/>
        <w:spacing w:after="0" w:line="240" w:lineRule="auto"/>
        <w:rPr>
          <w:rFonts w:ascii="Arial" w:eastAsia="Times New Roman" w:hAnsi="Arial" w:cs="Arial"/>
          <w:color w:val="222222"/>
          <w:sz w:val="24"/>
          <w:szCs w:val="24"/>
        </w:rPr>
      </w:pPr>
      <w:r w:rsidRPr="00905AA1">
        <w:rPr>
          <w:rFonts w:ascii="Arial" w:eastAsia="Times New Roman" w:hAnsi="Arial" w:cs="Arial"/>
          <w:color w:val="222222"/>
          <w:sz w:val="24"/>
          <w:szCs w:val="24"/>
        </w:rPr>
        <w:t>At this point</w:t>
      </w:r>
      <w:r>
        <w:rPr>
          <w:rFonts w:ascii="Arial" w:eastAsia="Times New Roman" w:hAnsi="Arial" w:cs="Arial"/>
          <w:color w:val="222222"/>
          <w:sz w:val="24"/>
          <w:szCs w:val="24"/>
        </w:rPr>
        <w:t xml:space="preserve"> your team will have worked on several team activities and may have experienced some of the challenges of working as a team. In IED, you were introduced to the Myers-Briggs Type Indicator (MBTI) and how developing an understanding of your team</w:t>
      </w:r>
      <w:del w:id="128" w:author="DeBoer, Brad" w:date="2022-08-22T10:04:00Z">
        <w:r w:rsidDel="006A1494">
          <w:rPr>
            <w:rFonts w:ascii="Arial" w:eastAsia="Times New Roman" w:hAnsi="Arial" w:cs="Arial"/>
            <w:color w:val="222222"/>
            <w:sz w:val="24"/>
            <w:szCs w:val="24"/>
          </w:rPr>
          <w:delText xml:space="preserve"> </w:delText>
        </w:r>
      </w:del>
      <w:r>
        <w:rPr>
          <w:rFonts w:ascii="Arial" w:eastAsia="Times New Roman" w:hAnsi="Arial" w:cs="Arial"/>
          <w:color w:val="222222"/>
          <w:sz w:val="24"/>
          <w:szCs w:val="24"/>
        </w:rPr>
        <w:t>mates' MBTI can help improve team interactions.</w:t>
      </w:r>
      <w:r w:rsidR="000C0F42">
        <w:rPr>
          <w:rFonts w:ascii="Arial" w:eastAsia="Times New Roman" w:hAnsi="Arial" w:cs="Arial"/>
          <w:color w:val="222222"/>
          <w:sz w:val="24"/>
          <w:szCs w:val="24"/>
        </w:rPr>
        <w:t xml:space="preserve"> The following table is provided for your reference. </w:t>
      </w:r>
    </w:p>
    <w:p w14:paraId="29E6FDA6" w14:textId="58F439E0" w:rsidR="00905AA1" w:rsidRPr="00C86917" w:rsidRDefault="00905AA1" w:rsidP="00905AA1">
      <w:pPr>
        <w:shd w:val="clear" w:color="auto" w:fill="FFFFFF"/>
        <w:spacing w:after="0" w:line="240" w:lineRule="auto"/>
        <w:jc w:val="center"/>
        <w:rPr>
          <w:rFonts w:ascii="Arial" w:eastAsia="Times New Roman" w:hAnsi="Arial" w:cs="Arial"/>
          <w:color w:val="FF0000"/>
          <w:sz w:val="28"/>
          <w:szCs w:val="28"/>
        </w:rPr>
      </w:pPr>
      <w:r w:rsidRPr="00905AA1">
        <w:rPr>
          <w:rFonts w:ascii="Arial" w:eastAsia="Times New Roman" w:hAnsi="Arial" w:cs="Arial"/>
          <w:noProof/>
          <w:color w:val="FF0000"/>
          <w:sz w:val="28"/>
          <w:szCs w:val="28"/>
        </w:rPr>
        <w:lastRenderedPageBreak/>
        <w:drawing>
          <wp:inline distT="0" distB="0" distL="0" distR="0" wp14:anchorId="2C5D338C" wp14:editId="0E8F4E4A">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396" cy="3429297"/>
                    </a:xfrm>
                    <a:prstGeom prst="rect">
                      <a:avLst/>
                    </a:prstGeom>
                  </pic:spPr>
                </pic:pic>
              </a:graphicData>
            </a:graphic>
          </wp:inline>
        </w:drawing>
      </w:r>
    </w:p>
    <w:p w14:paraId="0FA55FE5" w14:textId="77777777" w:rsidR="008A1AF1" w:rsidRDefault="008A1AF1" w:rsidP="000C3B56">
      <w:pPr>
        <w:shd w:val="clear" w:color="auto" w:fill="FFFFFF"/>
        <w:spacing w:after="0" w:line="240" w:lineRule="auto"/>
        <w:rPr>
          <w:rFonts w:ascii="Arial" w:eastAsia="Times New Roman" w:hAnsi="Arial" w:cs="Arial"/>
          <w:color w:val="222222"/>
          <w:sz w:val="28"/>
          <w:szCs w:val="28"/>
        </w:rPr>
      </w:pPr>
    </w:p>
    <w:p w14:paraId="0C284533" w14:textId="379496CD" w:rsidR="00097C0A" w:rsidRDefault="000C0F42" w:rsidP="00097C0A">
      <w:pPr>
        <w:pStyle w:val="NormalWeb"/>
        <w:spacing w:before="0" w:beforeAutospacing="0" w:after="0" w:afterAutospacing="0"/>
        <w:rPr>
          <w:ins w:id="129" w:author="DeBoer, Brad" w:date="2022-08-22T10:14:00Z"/>
          <w:rFonts w:ascii="Segoe UI" w:hAnsi="Segoe UI" w:cs="Segoe UI"/>
        </w:rPr>
      </w:pPr>
      <w:r>
        <w:rPr>
          <w:rFonts w:ascii="Arial" w:hAnsi="Arial" w:cs="Arial"/>
          <w:color w:val="222222"/>
        </w:rPr>
        <w:t xml:space="preserve">Each team member should provide their MBTI Type, provided you are comfortable doing so. For those who do not remember, or did not take IED, </w:t>
      </w:r>
      <w:ins w:id="130" w:author="DeBoer, Brad" w:date="2022-08-22T10:14:00Z">
        <w:r w:rsidR="00097C0A">
          <w:rPr>
            <w:rFonts w:ascii="Arial" w:hAnsi="Arial" w:cs="Arial"/>
            <w:color w:val="222222"/>
          </w:rPr>
          <w:t xml:space="preserve">you may use the information at the following link to determine your MBTI: </w:t>
        </w:r>
        <w:r w:rsidR="00097C0A">
          <w:rPr>
            <w:rFonts w:ascii="Segoe UI" w:hAnsi="Segoe UI" w:cs="Segoe UI"/>
          </w:rPr>
          <w:t>https://www.myersbriggs.org/my-mbti-personality-type/mbti-basics/</w:t>
        </w:r>
      </w:ins>
      <w:ins w:id="131" w:author="DeBoer, Brad" w:date="2022-08-22T10:22:00Z">
        <w:r w:rsidR="00097C0A">
          <w:rPr>
            <w:rFonts w:ascii="Segoe UI" w:hAnsi="Segoe UI" w:cs="Segoe UI"/>
          </w:rPr>
          <w:t>.</w:t>
        </w:r>
      </w:ins>
    </w:p>
    <w:p w14:paraId="6D4EE4AA" w14:textId="159606EE" w:rsidR="000C0F42" w:rsidDel="00097C0A" w:rsidRDefault="000C0F42" w:rsidP="000C3B56">
      <w:pPr>
        <w:shd w:val="clear" w:color="auto" w:fill="FFFFFF"/>
        <w:spacing w:after="0" w:line="240" w:lineRule="auto"/>
        <w:rPr>
          <w:del w:id="132" w:author="DeBoer, Brad" w:date="2022-08-22T10:18:00Z"/>
          <w:rFonts w:ascii="Arial" w:eastAsia="Times New Roman" w:hAnsi="Arial" w:cs="Arial"/>
          <w:color w:val="222222"/>
          <w:sz w:val="24"/>
          <w:szCs w:val="24"/>
        </w:rPr>
      </w:pPr>
      <w:del w:id="133" w:author="DeBoer, Brad" w:date="2022-08-22T10:18:00Z">
        <w:r w:rsidDel="00097C0A">
          <w:rPr>
            <w:rFonts w:ascii="Arial" w:eastAsia="Times New Roman" w:hAnsi="Arial" w:cs="Arial"/>
            <w:color w:val="222222"/>
            <w:sz w:val="24"/>
            <w:szCs w:val="24"/>
          </w:rPr>
          <w:delText xml:space="preserve">please do your best to identify it now, searching for definitions if needed.. </w:delText>
        </w:r>
      </w:del>
      <w:ins w:id="134" w:author="DeBoer, Brad" w:date="2022-08-22T10:21:00Z">
        <w:r w:rsidR="00097C0A" w:rsidRPr="005E5A41">
          <w:rPr>
            <w:rFonts w:ascii="Arial" w:eastAsia="Times New Roman" w:hAnsi="Arial" w:cs="Arial"/>
            <w:color w:val="222222"/>
            <w:sz w:val="24"/>
            <w:szCs w:val="24"/>
            <w:u w:val="single"/>
          </w:rPr>
          <w:t>Remember</w:t>
        </w:r>
        <w:r w:rsidR="00097C0A">
          <w:rPr>
            <w:rFonts w:ascii="Arial" w:eastAsia="Times New Roman" w:hAnsi="Arial" w:cs="Arial"/>
            <w:color w:val="222222"/>
            <w:sz w:val="24"/>
            <w:szCs w:val="24"/>
          </w:rPr>
          <w:t xml:space="preserve"> that no one should be obligated to show their preferences to the group unless they feel comfortable doing so. It is understood that without everyone’s information, only an approximate team preference is identified.</w:t>
        </w:r>
      </w:ins>
    </w:p>
    <w:p w14:paraId="1029CCE5" w14:textId="77777777" w:rsidR="000C0F42" w:rsidRDefault="000C0F42" w:rsidP="000C3B56">
      <w:pPr>
        <w:shd w:val="clear" w:color="auto" w:fill="FFFFFF"/>
        <w:spacing w:after="0" w:line="240" w:lineRule="auto"/>
        <w:rPr>
          <w:rFonts w:ascii="Arial" w:eastAsia="Times New Roman" w:hAnsi="Arial" w:cs="Arial"/>
          <w:color w:val="222222"/>
          <w:sz w:val="24"/>
          <w:szCs w:val="24"/>
        </w:rPr>
      </w:pPr>
    </w:p>
    <w:p w14:paraId="25219128" w14:textId="5727312A" w:rsidR="000C3B56" w:rsidRDefault="005E5A41"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E77EE9">
        <w:rPr>
          <w:rFonts w:ascii="Arial" w:eastAsia="Times New Roman" w:hAnsi="Arial" w:cs="Arial"/>
          <w:color w:val="222222"/>
          <w:sz w:val="24"/>
          <w:szCs w:val="24"/>
        </w:rPr>
        <w:t>d</w:t>
      </w:r>
      <w:r>
        <w:rPr>
          <w:rFonts w:ascii="Arial" w:eastAsia="Times New Roman" w:hAnsi="Arial" w:cs="Arial"/>
          <w:color w:val="222222"/>
          <w:sz w:val="24"/>
          <w:szCs w:val="24"/>
        </w:rPr>
        <w:t xml:space="preserve">ominant </w:t>
      </w:r>
      <w:r w:rsidR="00E77EE9">
        <w:rPr>
          <w:rFonts w:ascii="Arial" w:eastAsia="Times New Roman" w:hAnsi="Arial" w:cs="Arial"/>
          <w:color w:val="222222"/>
          <w:sz w:val="24"/>
          <w:szCs w:val="24"/>
        </w:rPr>
        <w:t>team preference</w:t>
      </w:r>
      <w:r>
        <w:rPr>
          <w:rFonts w:ascii="Arial" w:eastAsia="Times New Roman" w:hAnsi="Arial" w:cs="Arial"/>
          <w:color w:val="222222"/>
          <w:sz w:val="24"/>
          <w:szCs w:val="24"/>
        </w:rPr>
        <w:t xml:space="preserve"> is determined by </w:t>
      </w:r>
      <w:r w:rsidR="00F7639E">
        <w:rPr>
          <w:rFonts w:ascii="Arial" w:eastAsia="Times New Roman" w:hAnsi="Arial" w:cs="Arial"/>
          <w:color w:val="222222"/>
          <w:sz w:val="24"/>
          <w:szCs w:val="24"/>
        </w:rPr>
        <w:t xml:space="preserve">counting </w:t>
      </w:r>
      <w:r>
        <w:rPr>
          <w:rFonts w:ascii="Arial" w:eastAsia="Times New Roman" w:hAnsi="Arial" w:cs="Arial"/>
          <w:color w:val="222222"/>
          <w:sz w:val="24"/>
          <w:szCs w:val="24"/>
        </w:rPr>
        <w:t xml:space="preserve">the greatest number of preferences </w:t>
      </w:r>
      <w:r w:rsidR="00E77EE9">
        <w:rPr>
          <w:rFonts w:ascii="Arial" w:eastAsia="Times New Roman" w:hAnsi="Arial" w:cs="Arial"/>
          <w:color w:val="222222"/>
          <w:sz w:val="24"/>
          <w:szCs w:val="24"/>
        </w:rPr>
        <w:t xml:space="preserve">for each preference pair </w:t>
      </w:r>
      <w:ins w:id="135" w:author="DeBoer, Brad" w:date="2022-08-22T10:15:00Z">
        <w:r w:rsidR="00097C0A">
          <w:rPr>
            <w:rFonts w:ascii="Arial" w:eastAsia="Times New Roman" w:hAnsi="Arial" w:cs="Arial"/>
            <w:color w:val="222222"/>
            <w:sz w:val="24"/>
            <w:szCs w:val="24"/>
          </w:rPr>
          <w:t xml:space="preserve">(e.g. E/I, T/F, etc.) </w:t>
        </w:r>
      </w:ins>
      <w:r>
        <w:rPr>
          <w:rFonts w:ascii="Arial" w:eastAsia="Times New Roman" w:hAnsi="Arial" w:cs="Arial"/>
          <w:color w:val="222222"/>
          <w:sz w:val="24"/>
          <w:szCs w:val="24"/>
        </w:rPr>
        <w:t xml:space="preserve">while </w:t>
      </w:r>
      <w:r w:rsidR="00E77EE9">
        <w:rPr>
          <w:rFonts w:ascii="Arial" w:eastAsia="Times New Roman" w:hAnsi="Arial" w:cs="Arial"/>
          <w:color w:val="222222"/>
          <w:sz w:val="24"/>
          <w:szCs w:val="24"/>
        </w:rPr>
        <w:t xml:space="preserve">reviewing </w:t>
      </w:r>
      <w:r w:rsidR="00F8771D">
        <w:rPr>
          <w:rFonts w:ascii="Arial" w:eastAsia="Times New Roman" w:hAnsi="Arial" w:cs="Arial"/>
          <w:color w:val="222222"/>
          <w:sz w:val="24"/>
          <w:szCs w:val="24"/>
        </w:rPr>
        <w:t>the group’s total</w:t>
      </w:r>
      <w:r>
        <w:rPr>
          <w:rFonts w:ascii="Arial" w:eastAsia="Times New Roman" w:hAnsi="Arial" w:cs="Arial"/>
          <w:color w:val="222222"/>
          <w:sz w:val="24"/>
          <w:szCs w:val="24"/>
        </w:rPr>
        <w:t xml:space="preserve"> preferences. </w:t>
      </w:r>
      <w:ins w:id="136" w:author="DeBoer, Brad" w:date="2022-08-22T10:19:00Z">
        <w:r w:rsidR="00097C0A">
          <w:rPr>
            <w:rFonts w:ascii="Arial" w:eastAsia="Times New Roman" w:hAnsi="Arial" w:cs="Arial"/>
            <w:color w:val="222222"/>
            <w:sz w:val="24"/>
            <w:szCs w:val="24"/>
          </w:rPr>
          <w:t>Remember that neither individual</w:t>
        </w:r>
      </w:ins>
      <w:ins w:id="137" w:author="DeBoer, Brad" w:date="2022-08-22T10:20:00Z">
        <w:r w:rsidR="00097C0A">
          <w:rPr>
            <w:rFonts w:ascii="Arial" w:eastAsia="Times New Roman" w:hAnsi="Arial" w:cs="Arial"/>
            <w:color w:val="222222"/>
            <w:sz w:val="24"/>
            <w:szCs w:val="24"/>
          </w:rPr>
          <w:t xml:space="preserve">s or the team control their type, i.e. who you are individually and collectively. This information </w:t>
        </w:r>
      </w:ins>
      <w:ins w:id="138" w:author="DeBoer, Brad" w:date="2022-08-22T10:21:00Z">
        <w:r w:rsidR="00097C0A">
          <w:rPr>
            <w:rFonts w:ascii="Arial" w:eastAsia="Times New Roman" w:hAnsi="Arial" w:cs="Arial"/>
            <w:color w:val="222222"/>
            <w:sz w:val="24"/>
            <w:szCs w:val="24"/>
          </w:rPr>
          <w:t>is intended to help the team better understand itself.</w:t>
        </w:r>
      </w:ins>
      <w:r>
        <w:rPr>
          <w:rFonts w:ascii="Arial" w:eastAsia="Times New Roman" w:hAnsi="Arial" w:cs="Arial"/>
          <w:color w:val="222222"/>
          <w:sz w:val="24"/>
          <w:szCs w:val="24"/>
        </w:rPr>
        <w:t xml:space="preserve"> </w:t>
      </w:r>
      <w:del w:id="139" w:author="DeBoer, Brad" w:date="2022-08-22T10:21:00Z">
        <w:r w:rsidRPr="005E5A41" w:rsidDel="00097C0A">
          <w:rPr>
            <w:rFonts w:ascii="Arial" w:eastAsia="Times New Roman" w:hAnsi="Arial" w:cs="Arial"/>
            <w:color w:val="222222"/>
            <w:sz w:val="24"/>
            <w:szCs w:val="24"/>
            <w:u w:val="single"/>
          </w:rPr>
          <w:delText>Remember</w:delText>
        </w:r>
        <w:r w:rsidR="00E77EE9" w:rsidDel="00097C0A">
          <w:rPr>
            <w:rFonts w:ascii="Arial" w:eastAsia="Times New Roman" w:hAnsi="Arial" w:cs="Arial"/>
            <w:color w:val="222222"/>
            <w:sz w:val="24"/>
            <w:szCs w:val="24"/>
          </w:rPr>
          <w:delText xml:space="preserve"> </w:delText>
        </w:r>
        <w:r w:rsidR="00DC5576" w:rsidDel="00097C0A">
          <w:rPr>
            <w:rFonts w:ascii="Arial" w:eastAsia="Times New Roman" w:hAnsi="Arial" w:cs="Arial"/>
            <w:color w:val="222222"/>
            <w:sz w:val="24"/>
            <w:szCs w:val="24"/>
          </w:rPr>
          <w:delText xml:space="preserve">that </w:delText>
        </w:r>
        <w:r w:rsidR="00E77EE9" w:rsidDel="00097C0A">
          <w:rPr>
            <w:rFonts w:ascii="Arial" w:eastAsia="Times New Roman" w:hAnsi="Arial" w:cs="Arial"/>
            <w:color w:val="222222"/>
            <w:sz w:val="24"/>
            <w:szCs w:val="24"/>
          </w:rPr>
          <w:delText>no one should be obligated</w:delText>
        </w:r>
        <w:r w:rsidDel="00097C0A">
          <w:rPr>
            <w:rFonts w:ascii="Arial" w:eastAsia="Times New Roman" w:hAnsi="Arial" w:cs="Arial"/>
            <w:color w:val="222222"/>
            <w:sz w:val="24"/>
            <w:szCs w:val="24"/>
          </w:rPr>
          <w:delText xml:space="preserve"> to show their preferences to the group unless they feel comfortable doing so.</w:delText>
        </w:r>
      </w:del>
    </w:p>
    <w:p w14:paraId="13CA7E7B" w14:textId="77777777" w:rsidR="005E5A41" w:rsidRDefault="005E5A41" w:rsidP="000C3B56">
      <w:pPr>
        <w:shd w:val="clear" w:color="auto" w:fill="FFFFFF"/>
        <w:spacing w:after="0" w:line="240" w:lineRule="auto"/>
        <w:rPr>
          <w:rFonts w:ascii="Arial" w:eastAsia="Times New Roman" w:hAnsi="Arial" w:cs="Arial"/>
          <w:color w:val="222222"/>
          <w:sz w:val="24"/>
          <w:szCs w:val="24"/>
        </w:rPr>
      </w:pPr>
    </w:p>
    <w:p w14:paraId="5A62EB15" w14:textId="3CF8A1BC" w:rsidR="000C3B56" w:rsidRDefault="001B1AE3"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w:t>
      </w:r>
      <w:r w:rsidR="00905AA1">
        <w:rPr>
          <w:rFonts w:ascii="Arial" w:eastAsia="Times New Roman" w:hAnsi="Arial" w:cs="Arial"/>
          <w:color w:val="222222"/>
          <w:sz w:val="24"/>
          <w:szCs w:val="24"/>
        </w:rPr>
        <w:t xml:space="preserve">your out of class team </w:t>
      </w:r>
      <w:r w:rsidR="00DC5576">
        <w:rPr>
          <w:rFonts w:ascii="Arial" w:eastAsia="Times New Roman" w:hAnsi="Arial" w:cs="Arial"/>
          <w:color w:val="222222"/>
          <w:sz w:val="24"/>
          <w:szCs w:val="24"/>
        </w:rPr>
        <w:t>meeting the</w:t>
      </w:r>
      <w:r w:rsidR="000C3B56">
        <w:rPr>
          <w:rFonts w:ascii="Arial" w:eastAsia="Times New Roman" w:hAnsi="Arial" w:cs="Arial"/>
          <w:color w:val="222222"/>
          <w:sz w:val="24"/>
          <w:szCs w:val="24"/>
        </w:rPr>
        <w:t xml:space="preserve"> group will discuss the following:</w:t>
      </w:r>
    </w:p>
    <w:p w14:paraId="1FE15986" w14:textId="77777777" w:rsidR="000C3B56" w:rsidRPr="000B25C3" w:rsidRDefault="000C3B56" w:rsidP="000C3B56">
      <w:pPr>
        <w:shd w:val="clear" w:color="auto" w:fill="FFFFFF"/>
        <w:spacing w:after="0" w:line="240" w:lineRule="auto"/>
        <w:rPr>
          <w:rFonts w:ascii="Arial" w:eastAsia="Times New Roman" w:hAnsi="Arial" w:cs="Arial"/>
          <w:color w:val="222222"/>
          <w:sz w:val="24"/>
          <w:szCs w:val="24"/>
        </w:rPr>
      </w:pPr>
    </w:p>
    <w:p w14:paraId="23343BCE"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What do these results suggest about our team’s potential strengths?</w:t>
      </w:r>
    </w:p>
    <w:p w14:paraId="25E7045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 xml:space="preserve">What </w:t>
      </w:r>
      <w:r>
        <w:rPr>
          <w:rFonts w:ascii="Arial" w:eastAsia="Times New Roman" w:hAnsi="Arial" w:cs="Arial"/>
          <w:color w:val="222222"/>
          <w:sz w:val="24"/>
          <w:szCs w:val="24"/>
        </w:rPr>
        <w:t xml:space="preserve">do these results suggest could </w:t>
      </w:r>
      <w:r w:rsidR="001B1AE3">
        <w:rPr>
          <w:rFonts w:ascii="Arial" w:eastAsia="Times New Roman" w:hAnsi="Arial" w:cs="Arial"/>
          <w:color w:val="222222"/>
          <w:sz w:val="24"/>
          <w:szCs w:val="24"/>
        </w:rPr>
        <w:t xml:space="preserve">be </w:t>
      </w:r>
      <w:r>
        <w:rPr>
          <w:rFonts w:ascii="Arial" w:eastAsia="Times New Roman" w:hAnsi="Arial" w:cs="Arial"/>
          <w:color w:val="222222"/>
          <w:sz w:val="24"/>
          <w:szCs w:val="24"/>
        </w:rPr>
        <w:t>the</w:t>
      </w:r>
      <w:r w:rsidRPr="009466E5">
        <w:rPr>
          <w:rFonts w:ascii="Arial" w:eastAsia="Times New Roman" w:hAnsi="Arial" w:cs="Arial"/>
          <w:color w:val="222222"/>
          <w:sz w:val="24"/>
          <w:szCs w:val="24"/>
        </w:rPr>
        <w:t xml:space="preserve"> challenge</w:t>
      </w:r>
      <w:r>
        <w:rPr>
          <w:rFonts w:ascii="Arial" w:eastAsia="Times New Roman" w:hAnsi="Arial" w:cs="Arial"/>
          <w:color w:val="222222"/>
          <w:sz w:val="24"/>
          <w:szCs w:val="24"/>
        </w:rPr>
        <w:t>s</w:t>
      </w:r>
      <w:r w:rsidRPr="009466E5">
        <w:rPr>
          <w:rFonts w:ascii="Arial" w:eastAsia="Times New Roman" w:hAnsi="Arial" w:cs="Arial"/>
          <w:color w:val="222222"/>
          <w:sz w:val="24"/>
          <w:szCs w:val="24"/>
        </w:rPr>
        <w:t xml:space="preserve"> </w:t>
      </w:r>
      <w:r w:rsidR="001B1AE3">
        <w:rPr>
          <w:rFonts w:ascii="Arial" w:eastAsia="Times New Roman" w:hAnsi="Arial" w:cs="Arial"/>
          <w:color w:val="222222"/>
          <w:sz w:val="24"/>
          <w:szCs w:val="24"/>
        </w:rPr>
        <w:t xml:space="preserve">or hurdles </w:t>
      </w:r>
      <w:r w:rsidRPr="009466E5">
        <w:rPr>
          <w:rFonts w:ascii="Arial" w:eastAsia="Times New Roman" w:hAnsi="Arial" w:cs="Arial"/>
          <w:color w:val="222222"/>
          <w:sz w:val="24"/>
          <w:szCs w:val="24"/>
        </w:rPr>
        <w:t>for our team?</w:t>
      </w:r>
    </w:p>
    <w:p w14:paraId="2A9D269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preference or type</w:t>
      </w:r>
      <w:r w:rsidRPr="009466E5">
        <w:rPr>
          <w:rFonts w:ascii="Arial" w:eastAsia="Times New Roman" w:hAnsi="Arial" w:cs="Arial"/>
          <w:color w:val="222222"/>
          <w:sz w:val="24"/>
          <w:szCs w:val="24"/>
        </w:rPr>
        <w:t xml:space="preserve"> might we be missing that we will need to compensate for?</w:t>
      </w:r>
      <w:r>
        <w:rPr>
          <w:rFonts w:ascii="Arial" w:eastAsia="Times New Roman" w:hAnsi="Arial" w:cs="Arial"/>
          <w:color w:val="222222"/>
          <w:sz w:val="24"/>
          <w:szCs w:val="24"/>
        </w:rPr>
        <w:t xml:space="preserve">  </w:t>
      </w:r>
    </w:p>
    <w:p w14:paraId="69DD3050" w14:textId="77777777" w:rsidR="000C3B56"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How might we go about compen</w:t>
      </w:r>
      <w:r>
        <w:rPr>
          <w:rFonts w:ascii="Arial" w:eastAsia="Times New Roman" w:hAnsi="Arial" w:cs="Arial"/>
          <w:color w:val="222222"/>
          <w:sz w:val="24"/>
          <w:szCs w:val="24"/>
        </w:rPr>
        <w:t xml:space="preserve">sating for that missing or under-developed </w:t>
      </w:r>
      <w:r w:rsidRPr="009466E5">
        <w:rPr>
          <w:rFonts w:ascii="Arial" w:eastAsia="Times New Roman" w:hAnsi="Arial" w:cs="Arial"/>
          <w:color w:val="222222"/>
          <w:sz w:val="24"/>
          <w:szCs w:val="24"/>
        </w:rPr>
        <w:t xml:space="preserve">style? </w:t>
      </w:r>
    </w:p>
    <w:p w14:paraId="65934A45"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0FCAC33" w14:textId="77777777" w:rsidR="00097C0A" w:rsidRDefault="000C3B56" w:rsidP="000C3B56">
      <w:pPr>
        <w:shd w:val="clear" w:color="auto" w:fill="FFFFFF"/>
        <w:spacing w:after="0" w:line="240" w:lineRule="auto"/>
        <w:rPr>
          <w:ins w:id="140" w:author="DeBoer, Brad" w:date="2022-08-22T10:17:00Z"/>
          <w:rFonts w:ascii="Arial" w:eastAsia="Times New Roman" w:hAnsi="Arial" w:cs="Arial"/>
          <w:color w:val="222222"/>
          <w:sz w:val="24"/>
          <w:szCs w:val="24"/>
        </w:rPr>
      </w:pPr>
      <w:r w:rsidRPr="00097C0A">
        <w:rPr>
          <w:rFonts w:ascii="Arial" w:eastAsia="Times New Roman" w:hAnsi="Arial" w:cs="Arial"/>
          <w:b/>
          <w:color w:val="222222"/>
          <w:sz w:val="28"/>
          <w:szCs w:val="28"/>
          <w:rPrChange w:id="141" w:author="DeBoer, Brad" w:date="2022-08-22T10:18:00Z">
            <w:rPr>
              <w:rFonts w:ascii="Arial" w:eastAsia="Times New Roman" w:hAnsi="Arial" w:cs="Arial"/>
              <w:color w:val="222222"/>
              <w:sz w:val="28"/>
              <w:szCs w:val="28"/>
            </w:rPr>
          </w:rPrChange>
        </w:rPr>
        <w:t>MBTI Team Analysis Assignment</w:t>
      </w:r>
      <w:r w:rsidRPr="0096621D">
        <w:rPr>
          <w:rFonts w:ascii="Arial" w:eastAsia="Times New Roman" w:hAnsi="Arial" w:cs="Arial"/>
          <w:color w:val="222222"/>
          <w:sz w:val="28"/>
          <w:szCs w:val="28"/>
        </w:rPr>
        <w:t>:</w:t>
      </w:r>
      <w:r>
        <w:rPr>
          <w:rFonts w:ascii="Arial" w:eastAsia="Times New Roman" w:hAnsi="Arial" w:cs="Arial"/>
          <w:color w:val="222222"/>
          <w:sz w:val="24"/>
          <w:szCs w:val="24"/>
        </w:rPr>
        <w:t xml:space="preserve"> </w:t>
      </w:r>
    </w:p>
    <w:p w14:paraId="5E9537C5" w14:textId="3E508759" w:rsidR="000C3B56" w:rsidRDefault="000C3B56"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During </w:t>
      </w:r>
      <w:r w:rsidR="00905AA1">
        <w:rPr>
          <w:rFonts w:ascii="Arial" w:eastAsia="Times New Roman" w:hAnsi="Arial" w:cs="Arial"/>
          <w:color w:val="222222"/>
          <w:sz w:val="24"/>
          <w:szCs w:val="24"/>
        </w:rPr>
        <w:t>an o</w:t>
      </w:r>
      <w:r w:rsidR="00C86917">
        <w:rPr>
          <w:rFonts w:ascii="Arial" w:eastAsia="Times New Roman" w:hAnsi="Arial" w:cs="Arial"/>
          <w:color w:val="222222"/>
          <w:sz w:val="24"/>
          <w:szCs w:val="24"/>
        </w:rPr>
        <w:t xml:space="preserve">utside </w:t>
      </w:r>
      <w:r w:rsidR="00905AA1">
        <w:rPr>
          <w:rFonts w:ascii="Arial" w:eastAsia="Times New Roman" w:hAnsi="Arial" w:cs="Arial"/>
          <w:color w:val="222222"/>
          <w:sz w:val="24"/>
          <w:szCs w:val="24"/>
        </w:rPr>
        <w:t xml:space="preserve">of class team </w:t>
      </w:r>
      <w:r w:rsidR="00C86917">
        <w:rPr>
          <w:rFonts w:ascii="Arial" w:eastAsia="Times New Roman" w:hAnsi="Arial" w:cs="Arial"/>
          <w:color w:val="222222"/>
          <w:sz w:val="24"/>
          <w:szCs w:val="24"/>
        </w:rPr>
        <w:t>meeting</w:t>
      </w:r>
      <w:r w:rsidR="00905AA1">
        <w:rPr>
          <w:rFonts w:ascii="Arial" w:eastAsia="Times New Roman" w:hAnsi="Arial" w:cs="Arial"/>
          <w:color w:val="222222"/>
          <w:sz w:val="24"/>
          <w:szCs w:val="24"/>
        </w:rPr>
        <w:t>,</w:t>
      </w:r>
      <w:r w:rsidR="00C86917">
        <w:rPr>
          <w:rFonts w:ascii="Arial" w:eastAsia="Times New Roman" w:hAnsi="Arial" w:cs="Arial"/>
          <w:color w:val="222222"/>
          <w:sz w:val="24"/>
          <w:szCs w:val="24"/>
        </w:rPr>
        <w:t xml:space="preserve"> </w:t>
      </w:r>
      <w:r>
        <w:rPr>
          <w:rFonts w:ascii="Arial" w:eastAsia="Times New Roman" w:hAnsi="Arial" w:cs="Arial"/>
          <w:color w:val="222222"/>
          <w:sz w:val="24"/>
          <w:szCs w:val="24"/>
        </w:rPr>
        <w:t>discuss the above questions and post the group’s responses and dominant MBTI preferences in your</w:t>
      </w:r>
      <w:r w:rsidR="006649A3">
        <w:rPr>
          <w:rFonts w:ascii="Arial" w:eastAsia="Times New Roman" w:hAnsi="Arial" w:cs="Arial"/>
          <w:color w:val="222222"/>
          <w:sz w:val="24"/>
          <w:szCs w:val="24"/>
        </w:rPr>
        <w:t xml:space="preserve"> </w:t>
      </w:r>
      <w:r w:rsidR="006649A3"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009C127F" w:rsidRPr="0055031F">
        <w:rPr>
          <w:rFonts w:ascii="Arial" w:eastAsia="Times New Roman" w:hAnsi="Arial" w:cs="Arial"/>
          <w:color w:val="222222"/>
          <w:sz w:val="24"/>
          <w:szCs w:val="24"/>
        </w:rPr>
        <w:t>EDN Wiki</w:t>
      </w:r>
      <w:r w:rsidR="00B236AF">
        <w:rPr>
          <w:rFonts w:ascii="Arial" w:eastAsia="Times New Roman" w:hAnsi="Arial" w:cs="Arial"/>
          <w:color w:val="222222"/>
          <w:sz w:val="24"/>
          <w:szCs w:val="24"/>
        </w:rPr>
        <w:t xml:space="preserve"> prior to Class 8</w:t>
      </w:r>
      <w:r>
        <w:rPr>
          <w:rFonts w:ascii="Arial" w:eastAsia="Times New Roman" w:hAnsi="Arial" w:cs="Arial"/>
          <w:color w:val="222222"/>
          <w:sz w:val="24"/>
          <w:szCs w:val="24"/>
        </w:rPr>
        <w:t xml:space="preserve">.  Be prepared to </w:t>
      </w:r>
      <w:del w:id="142" w:author="DeBoer, Brad" w:date="2022-08-22T10:22:00Z">
        <w:r w:rsidDel="00707C01">
          <w:rPr>
            <w:rFonts w:ascii="Arial" w:eastAsia="Times New Roman" w:hAnsi="Arial" w:cs="Arial"/>
            <w:color w:val="222222"/>
            <w:sz w:val="24"/>
            <w:szCs w:val="24"/>
          </w:rPr>
          <w:delText>report out</w:delText>
        </w:r>
      </w:del>
      <w:ins w:id="143" w:author="DeBoer, Brad" w:date="2022-08-22T10:22:00Z">
        <w:r w:rsidR="00707C01">
          <w:rPr>
            <w:rFonts w:ascii="Arial" w:eastAsia="Times New Roman" w:hAnsi="Arial" w:cs="Arial"/>
            <w:color w:val="222222"/>
            <w:sz w:val="24"/>
            <w:szCs w:val="24"/>
          </w:rPr>
          <w:t xml:space="preserve">discuss </w:t>
        </w:r>
      </w:ins>
      <w:del w:id="144" w:author="DeBoer, Brad" w:date="2022-08-22T10:22:00Z">
        <w:r w:rsidDel="00707C01">
          <w:rPr>
            <w:rFonts w:ascii="Arial" w:eastAsia="Times New Roman" w:hAnsi="Arial" w:cs="Arial"/>
            <w:color w:val="222222"/>
            <w:sz w:val="24"/>
            <w:szCs w:val="24"/>
          </w:rPr>
          <w:delText xml:space="preserve"> </w:delText>
        </w:r>
      </w:del>
      <w:r>
        <w:rPr>
          <w:rFonts w:ascii="Arial" w:eastAsia="Times New Roman" w:hAnsi="Arial" w:cs="Arial"/>
          <w:color w:val="222222"/>
          <w:sz w:val="24"/>
          <w:szCs w:val="24"/>
        </w:rPr>
        <w:t xml:space="preserve">during </w:t>
      </w:r>
      <w:r w:rsidR="00905AA1">
        <w:rPr>
          <w:rFonts w:ascii="Arial" w:eastAsia="Times New Roman" w:hAnsi="Arial" w:cs="Arial"/>
          <w:color w:val="222222"/>
          <w:sz w:val="24"/>
          <w:szCs w:val="24"/>
        </w:rPr>
        <w:t xml:space="preserve">class </w:t>
      </w:r>
      <w:r>
        <w:rPr>
          <w:rFonts w:ascii="Arial" w:eastAsia="Times New Roman" w:hAnsi="Arial" w:cs="Arial"/>
          <w:color w:val="222222"/>
          <w:sz w:val="24"/>
          <w:szCs w:val="24"/>
        </w:rPr>
        <w:t>time.</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1D896054"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A412F3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1BDFDE4"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20C1FFA7" w14:textId="14346DE2" w:rsidR="000C3B56" w:rsidRPr="00E62784" w:rsidRDefault="000C3B56" w:rsidP="000C3B56">
      <w:pPr>
        <w:shd w:val="clear" w:color="auto" w:fill="FFFFFF"/>
        <w:spacing w:after="0" w:line="240" w:lineRule="auto"/>
        <w:rPr>
          <w:rFonts w:ascii="Arial" w:eastAsia="Times New Roman" w:hAnsi="Arial" w:cs="Arial"/>
          <w:b/>
          <w:color w:val="FF0000"/>
          <w:sz w:val="28"/>
          <w:szCs w:val="28"/>
        </w:rPr>
      </w:pPr>
      <w:r>
        <w:rPr>
          <w:rFonts w:ascii="Arial" w:eastAsia="Times New Roman" w:hAnsi="Arial" w:cs="Arial"/>
          <w:b/>
          <w:color w:val="222222"/>
          <w:sz w:val="28"/>
          <w:szCs w:val="28"/>
        </w:rPr>
        <w:t>Part 4</w:t>
      </w:r>
      <w:r w:rsidRPr="00C16652">
        <w:rPr>
          <w:rFonts w:ascii="Arial" w:eastAsia="Times New Roman" w:hAnsi="Arial" w:cs="Arial"/>
          <w:b/>
          <w:color w:val="222222"/>
          <w:sz w:val="28"/>
          <w:szCs w:val="28"/>
        </w:rPr>
        <w:t xml:space="preserve">: </w:t>
      </w:r>
      <w:r w:rsidR="006649A3">
        <w:rPr>
          <w:rFonts w:ascii="Arial" w:eastAsia="Times New Roman" w:hAnsi="Arial" w:cs="Arial"/>
          <w:b/>
          <w:color w:val="222222"/>
          <w:sz w:val="28"/>
          <w:szCs w:val="28"/>
        </w:rPr>
        <w:t>Completing the</w:t>
      </w:r>
      <w:r w:rsidR="001B1AE3">
        <w:rPr>
          <w:rFonts w:ascii="Arial" w:eastAsia="Times New Roman" w:hAnsi="Arial" w:cs="Arial"/>
          <w:b/>
          <w:color w:val="222222"/>
          <w:sz w:val="28"/>
          <w:szCs w:val="28"/>
        </w:rPr>
        <w:t xml:space="preserve"> </w:t>
      </w:r>
      <w:r w:rsidR="00180776">
        <w:rPr>
          <w:rFonts w:ascii="Arial" w:eastAsia="Times New Roman" w:hAnsi="Arial" w:cs="Arial"/>
          <w:b/>
          <w:color w:val="222222"/>
          <w:sz w:val="28"/>
          <w:szCs w:val="28"/>
        </w:rPr>
        <w:t xml:space="preserve">Team Agreement </w:t>
      </w:r>
    </w:p>
    <w:p w14:paraId="4D796BD4"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9A50D07" w14:textId="6C066114" w:rsidR="006649A3" w:rsidRDefault="006649A3" w:rsidP="000C3B56">
      <w:pPr>
        <w:shd w:val="clear" w:color="auto" w:fill="FFFFFF"/>
        <w:spacing w:after="0" w:line="240" w:lineRule="auto"/>
        <w:rPr>
          <w:rFonts w:ascii="Arial" w:eastAsia="Times New Roman" w:hAnsi="Arial" w:cs="Arial"/>
          <w:color w:val="222222"/>
          <w:sz w:val="24"/>
          <w:szCs w:val="28"/>
        </w:rPr>
      </w:pPr>
      <w:r w:rsidRPr="0055031F">
        <w:rPr>
          <w:rFonts w:ascii="Arial" w:eastAsia="Times New Roman" w:hAnsi="Arial" w:cs="Arial"/>
          <w:color w:val="222222"/>
          <w:sz w:val="24"/>
          <w:szCs w:val="28"/>
        </w:rPr>
        <w:t xml:space="preserve">The preceding parts </w:t>
      </w:r>
      <w:r>
        <w:rPr>
          <w:rFonts w:ascii="Arial" w:eastAsia="Times New Roman" w:hAnsi="Arial" w:cs="Arial"/>
          <w:color w:val="222222"/>
          <w:sz w:val="24"/>
          <w:szCs w:val="28"/>
        </w:rPr>
        <w:t>generated elements of your Team</w:t>
      </w:r>
      <w:r w:rsidR="003F0E29">
        <w:rPr>
          <w:rFonts w:ascii="Arial" w:eastAsia="Times New Roman" w:hAnsi="Arial" w:cs="Arial"/>
          <w:color w:val="222222"/>
          <w:sz w:val="24"/>
          <w:szCs w:val="28"/>
        </w:rPr>
        <w:t xml:space="preserve"> Standards</w:t>
      </w:r>
      <w:r>
        <w:rPr>
          <w:rFonts w:ascii="Arial" w:eastAsia="Times New Roman" w:hAnsi="Arial" w:cs="Arial"/>
          <w:color w:val="222222"/>
          <w:sz w:val="24"/>
          <w:szCs w:val="28"/>
        </w:rPr>
        <w:t xml:space="preserve"> Agreement. With this part, you are now completing it.</w:t>
      </w:r>
    </w:p>
    <w:p w14:paraId="14567E30" w14:textId="77777777" w:rsidR="006649A3" w:rsidRPr="0055031F" w:rsidRDefault="006649A3" w:rsidP="000C3B56">
      <w:pPr>
        <w:shd w:val="clear" w:color="auto" w:fill="FFFFFF"/>
        <w:spacing w:after="0" w:line="240" w:lineRule="auto"/>
        <w:rPr>
          <w:rFonts w:ascii="Arial" w:eastAsia="Times New Roman" w:hAnsi="Arial" w:cs="Arial"/>
          <w:color w:val="222222"/>
          <w:sz w:val="24"/>
          <w:szCs w:val="28"/>
        </w:rPr>
      </w:pPr>
    </w:p>
    <w:p w14:paraId="323D5D11" w14:textId="75BD5873" w:rsidR="000C3B56" w:rsidRPr="00825E87" w:rsidRDefault="000C3B56" w:rsidP="000C3B56">
      <w:pPr>
        <w:shd w:val="clear" w:color="auto" w:fill="FFFFFF"/>
        <w:spacing w:after="0" w:line="240" w:lineRule="auto"/>
        <w:rPr>
          <w:rFonts w:ascii="Arial" w:eastAsia="Times New Roman" w:hAnsi="Arial" w:cs="Arial"/>
          <w:color w:val="222222"/>
          <w:sz w:val="28"/>
          <w:szCs w:val="28"/>
        </w:rPr>
      </w:pPr>
      <w:r w:rsidRPr="00FB0620">
        <w:rPr>
          <w:rFonts w:ascii="Arial" w:eastAsia="Times New Roman" w:hAnsi="Arial" w:cs="Arial"/>
          <w:color w:val="222222"/>
          <w:sz w:val="24"/>
          <w:szCs w:val="24"/>
        </w:rPr>
        <w:t xml:space="preserve">The following </w:t>
      </w:r>
      <w:r w:rsidR="00E6772B">
        <w:rPr>
          <w:rFonts w:ascii="Arial" w:eastAsia="Times New Roman" w:hAnsi="Arial" w:cs="Arial"/>
          <w:color w:val="222222"/>
          <w:sz w:val="24"/>
          <w:szCs w:val="24"/>
        </w:rPr>
        <w:t>items</w:t>
      </w:r>
      <w:r w:rsidRPr="00FB0620">
        <w:rPr>
          <w:rFonts w:ascii="Arial" w:eastAsia="Times New Roman" w:hAnsi="Arial" w:cs="Arial"/>
          <w:color w:val="222222"/>
          <w:sz w:val="24"/>
          <w:szCs w:val="24"/>
        </w:rPr>
        <w:t xml:space="preserve"> should guide your discussions on the development of written </w:t>
      </w:r>
      <w:r w:rsidRPr="00151267">
        <w:rPr>
          <w:rFonts w:ascii="Arial" w:eastAsia="Times New Roman" w:hAnsi="Arial" w:cs="Arial"/>
          <w:color w:val="222222"/>
          <w:sz w:val="24"/>
          <w:szCs w:val="24"/>
        </w:rPr>
        <w:t>team standards.</w:t>
      </w:r>
      <w:r>
        <w:rPr>
          <w:rFonts w:ascii="Arial" w:eastAsia="Times New Roman" w:hAnsi="Arial" w:cs="Arial"/>
          <w:color w:val="222222"/>
          <w:sz w:val="24"/>
          <w:szCs w:val="24"/>
        </w:rPr>
        <w:t xml:space="preserve">  Develop and use SMART standards.  Ask yourself are these standards </w:t>
      </w:r>
      <w:r w:rsidRPr="00464F89">
        <w:rPr>
          <w:rFonts w:ascii="Arial" w:eastAsia="Times New Roman" w:hAnsi="Arial" w:cs="Arial"/>
          <w:b/>
          <w:color w:val="222222"/>
          <w:sz w:val="24"/>
          <w:szCs w:val="24"/>
        </w:rPr>
        <w:t>S</w:t>
      </w:r>
      <w:r>
        <w:rPr>
          <w:rFonts w:ascii="Arial" w:eastAsia="Times New Roman" w:hAnsi="Arial" w:cs="Arial"/>
          <w:color w:val="222222"/>
          <w:sz w:val="24"/>
          <w:szCs w:val="24"/>
        </w:rPr>
        <w:t xml:space="preserve">pecific, </w:t>
      </w:r>
      <w:r w:rsidRPr="00464F89">
        <w:rPr>
          <w:rFonts w:ascii="Arial" w:eastAsia="Times New Roman" w:hAnsi="Arial" w:cs="Arial"/>
          <w:b/>
          <w:color w:val="222222"/>
          <w:sz w:val="24"/>
          <w:szCs w:val="24"/>
        </w:rPr>
        <w:t>M</w:t>
      </w:r>
      <w:r>
        <w:rPr>
          <w:rFonts w:ascii="Arial" w:eastAsia="Times New Roman" w:hAnsi="Arial" w:cs="Arial"/>
          <w:color w:val="222222"/>
          <w:sz w:val="24"/>
          <w:szCs w:val="24"/>
        </w:rPr>
        <w:t xml:space="preserve">easurable, </w:t>
      </w:r>
      <w:r w:rsidRPr="00464F89">
        <w:rPr>
          <w:rFonts w:ascii="Arial" w:eastAsia="Times New Roman" w:hAnsi="Arial" w:cs="Arial"/>
          <w:b/>
          <w:color w:val="222222"/>
          <w:sz w:val="24"/>
          <w:szCs w:val="24"/>
        </w:rPr>
        <w:t>A</w:t>
      </w:r>
      <w:r>
        <w:rPr>
          <w:rFonts w:ascii="Arial" w:eastAsia="Times New Roman" w:hAnsi="Arial" w:cs="Arial"/>
          <w:color w:val="222222"/>
          <w:sz w:val="24"/>
          <w:szCs w:val="24"/>
        </w:rPr>
        <w:t xml:space="preserve">chievable, </w:t>
      </w:r>
      <w:r w:rsidRPr="00464F89">
        <w:rPr>
          <w:rFonts w:ascii="Arial" w:eastAsia="Times New Roman" w:hAnsi="Arial" w:cs="Arial"/>
          <w:b/>
          <w:color w:val="222222"/>
          <w:sz w:val="24"/>
          <w:szCs w:val="24"/>
        </w:rPr>
        <w:t>R</w:t>
      </w:r>
      <w:r>
        <w:rPr>
          <w:rFonts w:ascii="Arial" w:eastAsia="Times New Roman" w:hAnsi="Arial" w:cs="Arial"/>
          <w:color w:val="222222"/>
          <w:sz w:val="24"/>
          <w:szCs w:val="24"/>
        </w:rPr>
        <w:t xml:space="preserve">ealistic and </w:t>
      </w:r>
      <w:r w:rsidRPr="00464F89">
        <w:rPr>
          <w:rFonts w:ascii="Arial" w:eastAsia="Times New Roman" w:hAnsi="Arial" w:cs="Arial"/>
          <w:b/>
          <w:color w:val="222222"/>
          <w:sz w:val="24"/>
          <w:szCs w:val="24"/>
        </w:rPr>
        <w:t>T</w:t>
      </w:r>
      <w:r>
        <w:rPr>
          <w:rFonts w:ascii="Arial" w:eastAsia="Times New Roman" w:hAnsi="Arial" w:cs="Arial"/>
          <w:color w:val="222222"/>
          <w:sz w:val="24"/>
          <w:szCs w:val="24"/>
        </w:rPr>
        <w:t>ime sensitive.</w:t>
      </w:r>
    </w:p>
    <w:p w14:paraId="7728213A" w14:textId="77777777" w:rsidR="000C3B56" w:rsidRDefault="000C3B56" w:rsidP="000C3B56">
      <w:pPr>
        <w:shd w:val="clear" w:color="auto" w:fill="FFFFFF"/>
        <w:spacing w:after="0" w:line="240" w:lineRule="auto"/>
        <w:rPr>
          <w:rFonts w:ascii="Arial" w:eastAsia="Times New Roman" w:hAnsi="Arial" w:cs="Arial"/>
          <w:color w:val="222222"/>
          <w:sz w:val="28"/>
          <w:szCs w:val="28"/>
        </w:rPr>
      </w:pPr>
      <w:r w:rsidRPr="00151267">
        <w:rPr>
          <w:rFonts w:ascii="Arial" w:eastAsia="Times New Roman" w:hAnsi="Arial" w:cs="Arial"/>
          <w:color w:val="222222"/>
          <w:sz w:val="28"/>
          <w:szCs w:val="28"/>
        </w:rPr>
        <w:t xml:space="preserve"> </w:t>
      </w:r>
    </w:p>
    <w:p w14:paraId="65E6A3DC" w14:textId="30A27193" w:rsidR="00F7639E" w:rsidRPr="0055031F" w:rsidRDefault="00F7639E" w:rsidP="00F7639E">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sz w:val="24"/>
          <w:szCs w:val="24"/>
        </w:rPr>
        <w:t>The facilitator and note taker roles</w:t>
      </w:r>
      <w:r w:rsidR="00E6772B" w:rsidRPr="0055031F">
        <w:rPr>
          <w:rFonts w:ascii="Arial" w:eastAsia="Times New Roman" w:hAnsi="Arial" w:cs="Arial"/>
          <w:bCs/>
          <w:sz w:val="24"/>
          <w:szCs w:val="24"/>
        </w:rPr>
        <w:t xml:space="preserve"> for each in- and out-of-class meeting</w:t>
      </w:r>
      <w:r w:rsidRPr="0055031F">
        <w:rPr>
          <w:rFonts w:ascii="Arial" w:eastAsia="Times New Roman" w:hAnsi="Arial" w:cs="Arial"/>
          <w:bCs/>
          <w:sz w:val="24"/>
          <w:szCs w:val="24"/>
        </w:rPr>
        <w:t xml:space="preserve"> are required to rotate across the entire team. The sponsor liaison</w:t>
      </w:r>
      <w:r w:rsidR="007E55DE" w:rsidRPr="0055031F">
        <w:rPr>
          <w:rFonts w:ascii="Arial" w:eastAsia="Times New Roman" w:hAnsi="Arial" w:cs="Arial"/>
          <w:bCs/>
          <w:sz w:val="24"/>
          <w:szCs w:val="24"/>
        </w:rPr>
        <w:t xml:space="preserve"> and</w:t>
      </w:r>
      <w:r w:rsidRPr="0055031F">
        <w:rPr>
          <w:rFonts w:ascii="Arial" w:eastAsia="Times New Roman" w:hAnsi="Arial" w:cs="Arial"/>
          <w:bCs/>
          <w:sz w:val="24"/>
          <w:szCs w:val="24"/>
        </w:rPr>
        <w:t xml:space="preserve"> editor in chief </w:t>
      </w:r>
      <w:r w:rsidR="007E55DE" w:rsidRPr="0055031F">
        <w:rPr>
          <w:rFonts w:ascii="Arial" w:eastAsia="Times New Roman" w:hAnsi="Arial" w:cs="Arial"/>
          <w:bCs/>
          <w:sz w:val="24"/>
          <w:szCs w:val="24"/>
        </w:rPr>
        <w:t xml:space="preserve">(optional) </w:t>
      </w:r>
      <w:r w:rsidRPr="0055031F">
        <w:rPr>
          <w:rFonts w:ascii="Arial" w:eastAsia="Times New Roman" w:hAnsi="Arial" w:cs="Arial"/>
          <w:bCs/>
          <w:sz w:val="24"/>
          <w:szCs w:val="24"/>
        </w:rPr>
        <w:t>roles are to be assigned by the team</w:t>
      </w:r>
      <w:r w:rsidR="007E55DE" w:rsidRPr="0055031F">
        <w:rPr>
          <w:rFonts w:ascii="Arial" w:eastAsia="Times New Roman" w:hAnsi="Arial" w:cs="Arial"/>
          <w:bCs/>
          <w:color w:val="FF0000"/>
          <w:sz w:val="24"/>
          <w:szCs w:val="24"/>
        </w:rPr>
        <w:t>.</w:t>
      </w:r>
    </w:p>
    <w:p w14:paraId="598F95EB" w14:textId="6865EB1E" w:rsidR="000C3B56" w:rsidRPr="0055031F" w:rsidRDefault="00F7639E" w:rsidP="000C3B56">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color w:val="222222"/>
          <w:sz w:val="24"/>
          <w:szCs w:val="24"/>
        </w:rPr>
        <w:t xml:space="preserve">What </w:t>
      </w:r>
      <w:r w:rsidR="007E55DE" w:rsidRPr="0055031F">
        <w:rPr>
          <w:rFonts w:ascii="Arial" w:eastAsia="Times New Roman" w:hAnsi="Arial" w:cs="Arial"/>
          <w:bCs/>
          <w:color w:val="222222"/>
          <w:sz w:val="24"/>
          <w:szCs w:val="24"/>
        </w:rPr>
        <w:t xml:space="preserve">other, if any, </w:t>
      </w:r>
      <w:r w:rsidR="000C3B56" w:rsidRPr="0055031F">
        <w:rPr>
          <w:rFonts w:ascii="Arial" w:eastAsia="Times New Roman" w:hAnsi="Arial" w:cs="Arial"/>
          <w:bCs/>
          <w:color w:val="222222"/>
          <w:sz w:val="24"/>
          <w:szCs w:val="24"/>
        </w:rPr>
        <w:t>specific designated roles or leadership structure</w:t>
      </w:r>
      <w:r w:rsidR="007E55DE" w:rsidRPr="0055031F">
        <w:rPr>
          <w:rFonts w:ascii="Arial" w:eastAsia="Times New Roman" w:hAnsi="Arial" w:cs="Arial"/>
          <w:bCs/>
          <w:color w:val="222222"/>
          <w:sz w:val="24"/>
          <w:szCs w:val="24"/>
        </w:rPr>
        <w:t xml:space="preserve"> will you have</w:t>
      </w:r>
      <w:r w:rsidR="000C3B56" w:rsidRPr="0055031F">
        <w:rPr>
          <w:rFonts w:ascii="Arial" w:eastAsia="Times New Roman" w:hAnsi="Arial" w:cs="Arial"/>
          <w:bCs/>
          <w:color w:val="222222"/>
          <w:sz w:val="24"/>
          <w:szCs w:val="24"/>
        </w:rPr>
        <w:t>?</w:t>
      </w:r>
      <w:r w:rsidR="00E01F1C" w:rsidRPr="0055031F">
        <w:rPr>
          <w:rFonts w:ascii="Arial" w:eastAsia="Times New Roman" w:hAnsi="Arial" w:cs="Arial"/>
          <w:bCs/>
          <w:color w:val="222222"/>
          <w:sz w:val="24"/>
          <w:szCs w:val="24"/>
        </w:rPr>
        <w:t xml:space="preserve"> (create a sketch if desired)</w:t>
      </w:r>
    </w:p>
    <w:p w14:paraId="74774F48" w14:textId="4F9601C6" w:rsidR="000C3B56" w:rsidRPr="00A82A68" w:rsidRDefault="00F7639E"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 xml:space="preserve">The EDN </w:t>
      </w:r>
      <w:r w:rsidR="000C3B56" w:rsidRPr="0055031F">
        <w:rPr>
          <w:rFonts w:ascii="Arial" w:eastAsia="Times New Roman" w:hAnsi="Arial" w:cs="Arial"/>
          <w:sz w:val="24"/>
          <w:szCs w:val="24"/>
        </w:rPr>
        <w:t>Gantt chart</w:t>
      </w:r>
      <w:r w:rsidR="00E62784" w:rsidRPr="0055031F">
        <w:rPr>
          <w:rFonts w:ascii="Arial" w:eastAsia="Times New Roman" w:hAnsi="Arial" w:cs="Arial"/>
          <w:sz w:val="24"/>
          <w:szCs w:val="24"/>
        </w:rPr>
        <w:t xml:space="preserve"> </w:t>
      </w:r>
      <w:r w:rsidRPr="0055031F">
        <w:rPr>
          <w:rFonts w:ascii="Arial" w:eastAsia="Times New Roman" w:hAnsi="Arial" w:cs="Arial"/>
          <w:sz w:val="24"/>
          <w:szCs w:val="24"/>
        </w:rPr>
        <w:t xml:space="preserve">will show team assignments and </w:t>
      </w:r>
      <w:r w:rsidR="00E6772B" w:rsidRPr="0055031F">
        <w:rPr>
          <w:rFonts w:ascii="Arial" w:eastAsia="Times New Roman" w:hAnsi="Arial" w:cs="Arial"/>
          <w:sz w:val="24"/>
          <w:szCs w:val="24"/>
        </w:rPr>
        <w:t>associated</w:t>
      </w:r>
      <w:r w:rsidRPr="0055031F">
        <w:rPr>
          <w:rFonts w:ascii="Arial" w:eastAsia="Times New Roman" w:hAnsi="Arial" w:cs="Arial"/>
          <w:sz w:val="24"/>
          <w:szCs w:val="24"/>
        </w:rPr>
        <w:t xml:space="preserve"> progress. How will work/assignments be delegated</w:t>
      </w:r>
      <w:r w:rsidRPr="004468C0">
        <w:rPr>
          <w:rFonts w:ascii="Arial" w:eastAsia="Times New Roman" w:hAnsi="Arial" w:cs="Arial"/>
          <w:color w:val="222222"/>
          <w:sz w:val="24"/>
          <w:szCs w:val="24"/>
        </w:rPr>
        <w:t>?</w:t>
      </w:r>
    </w:p>
    <w:p w14:paraId="2029611D" w14:textId="24868120" w:rsidR="001B1AE3" w:rsidRPr="00A82A68" w:rsidRDefault="000C3B56" w:rsidP="00905AA1">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What are your rules/expectations for team participation and internal communication</w:t>
      </w:r>
      <w:r w:rsidR="00A82A68" w:rsidRPr="00A82A68">
        <w:rPr>
          <w:rFonts w:ascii="Arial" w:eastAsia="Times New Roman" w:hAnsi="Arial" w:cs="Arial"/>
          <w:color w:val="222222"/>
          <w:sz w:val="24"/>
          <w:szCs w:val="24"/>
        </w:rPr>
        <w:t xml:space="preserve"> beyond those required by the course</w:t>
      </w:r>
      <w:r w:rsidRPr="00A82A68">
        <w:rPr>
          <w:rFonts w:ascii="Arial" w:eastAsia="Times New Roman" w:hAnsi="Arial" w:cs="Arial"/>
          <w:color w:val="222222"/>
          <w:sz w:val="24"/>
          <w:szCs w:val="24"/>
        </w:rPr>
        <w:t>?</w:t>
      </w:r>
      <w:r w:rsidR="001B1AE3" w:rsidRPr="00A82A68">
        <w:rPr>
          <w:rFonts w:ascii="Arial" w:eastAsia="Times New Roman" w:hAnsi="Arial" w:cs="Arial"/>
          <w:color w:val="222222"/>
          <w:sz w:val="24"/>
          <w:szCs w:val="24"/>
        </w:rPr>
        <w:t xml:space="preserve">  </w:t>
      </w:r>
    </w:p>
    <w:p w14:paraId="41AA6D17" w14:textId="14C07470" w:rsidR="00A82A68" w:rsidRPr="0055031F" w:rsidRDefault="00A82A68"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sz w:val="24"/>
          <w:szCs w:val="24"/>
        </w:rPr>
        <w:t xml:space="preserve">The EDN Gantt chart and individual member posts demonstrate both the quantity and quality of each team member's contributions. </w:t>
      </w:r>
      <w:r w:rsidR="000C3B56" w:rsidRPr="0055031F">
        <w:rPr>
          <w:rFonts w:ascii="Arial" w:eastAsia="Times New Roman" w:hAnsi="Arial" w:cs="Arial"/>
          <w:sz w:val="24"/>
          <w:szCs w:val="24"/>
        </w:rPr>
        <w:t xml:space="preserve">How </w:t>
      </w:r>
      <w:r w:rsidR="000C3B56" w:rsidRPr="001B1AE3">
        <w:rPr>
          <w:rFonts w:ascii="Arial" w:eastAsia="Times New Roman" w:hAnsi="Arial" w:cs="Arial"/>
          <w:color w:val="222222"/>
          <w:sz w:val="24"/>
          <w:szCs w:val="24"/>
        </w:rPr>
        <w:t xml:space="preserve">will you </w:t>
      </w:r>
      <w:r>
        <w:rPr>
          <w:rFonts w:ascii="Arial" w:eastAsia="Times New Roman" w:hAnsi="Arial" w:cs="Arial"/>
          <w:color w:val="222222"/>
          <w:sz w:val="24"/>
          <w:szCs w:val="24"/>
        </w:rPr>
        <w:t xml:space="preserve">leverage this to </w:t>
      </w:r>
      <w:r w:rsidR="000C3B56" w:rsidRPr="001B1AE3">
        <w:rPr>
          <w:rFonts w:ascii="Arial" w:eastAsia="Times New Roman" w:hAnsi="Arial" w:cs="Arial"/>
          <w:color w:val="222222"/>
          <w:sz w:val="24"/>
          <w:szCs w:val="24"/>
        </w:rPr>
        <w:t>ensure accountability of individual members for meeting deadlines and contributing high quality work?</w:t>
      </w:r>
      <w:r w:rsidR="001B1AE3">
        <w:rPr>
          <w:rFonts w:ascii="Arial" w:eastAsia="Times New Roman" w:hAnsi="Arial" w:cs="Arial"/>
          <w:color w:val="222222"/>
          <w:sz w:val="24"/>
          <w:szCs w:val="24"/>
        </w:rPr>
        <w:t xml:space="preserve"> </w:t>
      </w:r>
    </w:p>
    <w:p w14:paraId="6E7F54FF" w14:textId="353F6809" w:rsidR="000C3B56" w:rsidRPr="001B1AE3"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members be rew</w:t>
      </w:r>
      <w:r w:rsidR="00180776">
        <w:rPr>
          <w:rFonts w:ascii="Arial" w:eastAsia="Times New Roman" w:hAnsi="Arial" w:cs="Arial"/>
          <w:color w:val="222222"/>
          <w:sz w:val="24"/>
          <w:szCs w:val="24"/>
        </w:rPr>
        <w:t xml:space="preserve">arded/encouraged </w:t>
      </w:r>
      <w:ins w:id="145" w:author="DeBoer, Brad" w:date="2022-08-22T10:25:00Z">
        <w:r w:rsidR="00707C01">
          <w:rPr>
            <w:rFonts w:ascii="Arial" w:eastAsia="Times New Roman" w:hAnsi="Arial" w:cs="Arial"/>
            <w:color w:val="222222"/>
            <w:sz w:val="24"/>
            <w:szCs w:val="24"/>
          </w:rPr>
          <w:t xml:space="preserve">for outstanding work </w:t>
        </w:r>
      </w:ins>
      <w:r w:rsidR="00180776">
        <w:rPr>
          <w:rFonts w:ascii="Arial" w:eastAsia="Times New Roman" w:hAnsi="Arial" w:cs="Arial"/>
          <w:color w:val="222222"/>
          <w:sz w:val="24"/>
          <w:szCs w:val="24"/>
        </w:rPr>
        <w:t xml:space="preserve">and </w:t>
      </w:r>
      <w:r>
        <w:rPr>
          <w:rFonts w:ascii="Arial" w:eastAsia="Times New Roman" w:hAnsi="Arial" w:cs="Arial"/>
          <w:color w:val="222222"/>
          <w:sz w:val="24"/>
          <w:szCs w:val="24"/>
        </w:rPr>
        <w:t>sanctioned/disciplined</w:t>
      </w:r>
      <w:ins w:id="146" w:author="DeBoer, Brad" w:date="2022-08-22T10:25:00Z">
        <w:r w:rsidR="00707C01">
          <w:rPr>
            <w:rFonts w:ascii="Arial" w:eastAsia="Times New Roman" w:hAnsi="Arial" w:cs="Arial"/>
            <w:color w:val="222222"/>
            <w:sz w:val="24"/>
            <w:szCs w:val="24"/>
          </w:rPr>
          <w:t xml:space="preserve"> for poor work and/or failing to meet obligations</w:t>
        </w:r>
      </w:ins>
      <w:r>
        <w:rPr>
          <w:rFonts w:ascii="Arial" w:eastAsia="Times New Roman" w:hAnsi="Arial" w:cs="Arial"/>
          <w:color w:val="222222"/>
          <w:sz w:val="24"/>
          <w:szCs w:val="24"/>
        </w:rPr>
        <w:t xml:space="preserve">?  Add this </w:t>
      </w:r>
      <w:r w:rsidR="00180776">
        <w:rPr>
          <w:rFonts w:ascii="Arial" w:eastAsia="Times New Roman" w:hAnsi="Arial" w:cs="Arial"/>
          <w:color w:val="222222"/>
          <w:sz w:val="24"/>
          <w:szCs w:val="24"/>
        </w:rPr>
        <w:t>specific info to your A</w:t>
      </w:r>
      <w:r>
        <w:rPr>
          <w:rFonts w:ascii="Arial" w:eastAsia="Times New Roman" w:hAnsi="Arial" w:cs="Arial"/>
          <w:color w:val="222222"/>
          <w:sz w:val="24"/>
          <w:szCs w:val="24"/>
        </w:rPr>
        <w:t>greement.</w:t>
      </w:r>
    </w:p>
    <w:p w14:paraId="25ECB512" w14:textId="2976292E" w:rsidR="000C3B56" w:rsidRPr="00707C01" w:rsidRDefault="000C3B56" w:rsidP="000C3B56">
      <w:pPr>
        <w:pStyle w:val="ListParagraph"/>
        <w:numPr>
          <w:ilvl w:val="0"/>
          <w:numId w:val="1"/>
        </w:numPr>
        <w:shd w:val="clear" w:color="auto" w:fill="FFFFFF"/>
        <w:spacing w:after="0" w:line="240" w:lineRule="auto"/>
        <w:rPr>
          <w:ins w:id="147" w:author="DeBoer, Brad" w:date="2022-08-22T10:27:00Z"/>
          <w:rFonts w:ascii="inherit" w:eastAsia="Times New Roman" w:hAnsi="inherit" w:cs="Helvetica"/>
          <w:bCs/>
          <w:color w:val="222222"/>
          <w:sz w:val="24"/>
          <w:szCs w:val="24"/>
          <w:rPrChange w:id="148" w:author="DeBoer, Brad" w:date="2022-08-22T10:27:00Z">
            <w:rPr>
              <w:ins w:id="149" w:author="DeBoer, Brad" w:date="2022-08-22T10:27:00Z"/>
              <w:rFonts w:ascii="Arial" w:eastAsia="Times New Roman" w:hAnsi="Arial" w:cs="Arial"/>
              <w:bCs/>
              <w:color w:val="222222"/>
              <w:sz w:val="24"/>
              <w:szCs w:val="24"/>
            </w:rPr>
          </w:rPrChange>
        </w:rPr>
      </w:pPr>
      <w:r w:rsidRPr="0055031F">
        <w:rPr>
          <w:rFonts w:ascii="Arial" w:eastAsia="Times New Roman" w:hAnsi="Arial" w:cs="Arial"/>
          <w:bCs/>
          <w:color w:val="222222"/>
          <w:sz w:val="24"/>
          <w:szCs w:val="24"/>
        </w:rPr>
        <w:t xml:space="preserve">How will you </w:t>
      </w:r>
      <w:r w:rsidR="001B1AE3" w:rsidRPr="0055031F">
        <w:rPr>
          <w:rFonts w:ascii="Arial" w:eastAsia="Times New Roman" w:hAnsi="Arial" w:cs="Arial"/>
          <w:bCs/>
          <w:color w:val="222222"/>
          <w:sz w:val="24"/>
          <w:szCs w:val="24"/>
        </w:rPr>
        <w:t xml:space="preserve">provide support if someone becomes </w:t>
      </w:r>
      <w:proofErr w:type="spellStart"/>
      <w:r w:rsidR="001B1AE3" w:rsidRPr="0055031F">
        <w:rPr>
          <w:rFonts w:ascii="Arial" w:eastAsia="Times New Roman" w:hAnsi="Arial" w:cs="Arial"/>
          <w:bCs/>
          <w:color w:val="222222"/>
          <w:sz w:val="24"/>
          <w:szCs w:val="24"/>
        </w:rPr>
        <w:t>ill</w:t>
      </w:r>
      <w:ins w:id="150" w:author="DeBoer, Brad" w:date="2022-08-22T10:26:00Z">
        <w:r w:rsidR="00707C01">
          <w:rPr>
            <w:rFonts w:ascii="Arial" w:eastAsia="Times New Roman" w:hAnsi="Arial" w:cs="Arial"/>
            <w:bCs/>
            <w:color w:val="222222"/>
            <w:sz w:val="24"/>
            <w:szCs w:val="24"/>
          </w:rPr>
          <w:t>,</w:t>
        </w:r>
      </w:ins>
      <w:del w:id="151" w:author="DeBoer, Brad" w:date="2022-08-22T10:26:00Z">
        <w:r w:rsidR="001B1AE3" w:rsidRPr="0055031F" w:rsidDel="00707C01">
          <w:rPr>
            <w:rFonts w:ascii="Arial" w:eastAsia="Times New Roman" w:hAnsi="Arial" w:cs="Arial"/>
            <w:bCs/>
            <w:color w:val="222222"/>
            <w:sz w:val="24"/>
            <w:szCs w:val="24"/>
          </w:rPr>
          <w:delText xml:space="preserve"> or </w:delText>
        </w:r>
      </w:del>
      <w:r w:rsidR="001B1AE3" w:rsidRPr="0055031F">
        <w:rPr>
          <w:rFonts w:ascii="Arial" w:eastAsia="Times New Roman" w:hAnsi="Arial" w:cs="Arial"/>
          <w:bCs/>
          <w:color w:val="222222"/>
          <w:sz w:val="24"/>
          <w:szCs w:val="24"/>
        </w:rPr>
        <w:t>needs</w:t>
      </w:r>
      <w:proofErr w:type="spellEnd"/>
      <w:r w:rsidR="001B1AE3" w:rsidRPr="0055031F">
        <w:rPr>
          <w:rFonts w:ascii="Arial" w:eastAsia="Times New Roman" w:hAnsi="Arial" w:cs="Arial"/>
          <w:bCs/>
          <w:color w:val="222222"/>
          <w:sz w:val="24"/>
          <w:szCs w:val="24"/>
        </w:rPr>
        <w:t xml:space="preserve"> to </w:t>
      </w:r>
      <w:r w:rsidR="00180776" w:rsidRPr="0055031F">
        <w:rPr>
          <w:rFonts w:ascii="Arial" w:eastAsia="Times New Roman" w:hAnsi="Arial" w:cs="Arial"/>
          <w:bCs/>
          <w:color w:val="222222"/>
          <w:sz w:val="24"/>
          <w:szCs w:val="24"/>
        </w:rPr>
        <w:t>quarantine</w:t>
      </w:r>
      <w:ins w:id="152" w:author="DeBoer, Brad" w:date="2022-08-22T10:26:00Z">
        <w:r w:rsidR="00707C01">
          <w:rPr>
            <w:rFonts w:ascii="Arial" w:eastAsia="Times New Roman" w:hAnsi="Arial" w:cs="Arial"/>
            <w:bCs/>
            <w:color w:val="222222"/>
            <w:sz w:val="24"/>
            <w:szCs w:val="24"/>
          </w:rPr>
          <w:t xml:space="preserve">, or has </w:t>
        </w:r>
      </w:ins>
      <w:ins w:id="153" w:author="DeBoer, Brad" w:date="2022-08-22T10:27:00Z">
        <w:r w:rsidR="00707C01">
          <w:rPr>
            <w:rFonts w:ascii="Arial" w:eastAsia="Times New Roman" w:hAnsi="Arial" w:cs="Arial"/>
            <w:bCs/>
            <w:color w:val="222222"/>
            <w:sz w:val="24"/>
            <w:szCs w:val="24"/>
          </w:rPr>
          <w:t>an emergency requiring absence</w:t>
        </w:r>
      </w:ins>
      <w:r w:rsidR="00180776" w:rsidRPr="0055031F">
        <w:rPr>
          <w:rFonts w:ascii="Arial" w:eastAsia="Times New Roman" w:hAnsi="Arial" w:cs="Arial"/>
          <w:bCs/>
          <w:color w:val="222222"/>
          <w:sz w:val="24"/>
          <w:szCs w:val="24"/>
        </w:rPr>
        <w:t>?</w:t>
      </w:r>
      <w:ins w:id="154" w:author="DeBoer, Brad" w:date="2022-08-22T10:26:00Z">
        <w:r w:rsidR="00707C01">
          <w:rPr>
            <w:rFonts w:ascii="Arial" w:eastAsia="Times New Roman" w:hAnsi="Arial" w:cs="Arial"/>
            <w:bCs/>
            <w:color w:val="222222"/>
            <w:sz w:val="24"/>
            <w:szCs w:val="24"/>
          </w:rPr>
          <w:t xml:space="preserve"> </w:t>
        </w:r>
      </w:ins>
    </w:p>
    <w:p w14:paraId="35168E92" w14:textId="6EC3055B" w:rsidR="00707C01" w:rsidRPr="00707C01" w:rsidRDefault="00707C01"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Change w:id="155" w:author="DeBoer, Brad" w:date="2022-08-22T10:28:00Z">
            <w:rPr>
              <w:rFonts w:ascii="inherit" w:eastAsia="Times New Roman" w:hAnsi="inherit" w:cs="Helvetica"/>
              <w:bCs/>
              <w:color w:val="222222"/>
              <w:sz w:val="24"/>
              <w:szCs w:val="24"/>
            </w:rPr>
          </w:rPrChange>
        </w:rPr>
      </w:pPr>
      <w:ins w:id="156" w:author="DeBoer, Brad" w:date="2022-08-22T10:27:00Z">
        <w:r w:rsidRPr="00707C01">
          <w:rPr>
            <w:rFonts w:ascii="Arial" w:eastAsia="Times New Roman" w:hAnsi="Arial" w:cs="Arial"/>
            <w:color w:val="222222"/>
            <w:sz w:val="24"/>
            <w:szCs w:val="24"/>
            <w:rPrChange w:id="157" w:author="DeBoer, Brad" w:date="2022-08-22T10:28:00Z">
              <w:rPr>
                <w:rFonts w:ascii="inherit" w:eastAsia="Times New Roman" w:hAnsi="inherit" w:cs="Helvetica"/>
                <w:bCs/>
                <w:color w:val="222222"/>
                <w:sz w:val="24"/>
                <w:szCs w:val="24"/>
              </w:rPr>
            </w:rPrChange>
          </w:rPr>
          <w:t>What is your plan for work to continue (as appropriate) d</w:t>
        </w:r>
      </w:ins>
      <w:ins w:id="158" w:author="DeBoer, Brad" w:date="2022-08-22T10:28:00Z">
        <w:r w:rsidRPr="00707C01">
          <w:rPr>
            <w:rFonts w:ascii="Arial" w:eastAsia="Times New Roman" w:hAnsi="Arial" w:cs="Arial"/>
            <w:color w:val="222222"/>
            <w:sz w:val="24"/>
            <w:szCs w:val="24"/>
            <w:rPrChange w:id="159" w:author="DeBoer, Brad" w:date="2022-08-22T10:28:00Z">
              <w:rPr>
                <w:rFonts w:ascii="inherit" w:eastAsia="Times New Roman" w:hAnsi="inherit" w:cs="Helvetica"/>
                <w:bCs/>
                <w:color w:val="222222"/>
                <w:sz w:val="24"/>
                <w:szCs w:val="24"/>
              </w:rPr>
            </w:rPrChange>
          </w:rPr>
          <w:t>uring absences/emergencies?</w:t>
        </w:r>
      </w:ins>
    </w:p>
    <w:p w14:paraId="04EB45E4" w14:textId="2999C126" w:rsidR="001B1AE3" w:rsidRPr="00A82A68"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bCs/>
          <w:color w:val="222222"/>
          <w:sz w:val="24"/>
          <w:szCs w:val="24"/>
        </w:rPr>
        <w:t xml:space="preserve">What specific work rules are critical to your team for success? Develop 5-7 specific </w:t>
      </w:r>
      <w:r w:rsidR="00180776" w:rsidRPr="0055031F">
        <w:rPr>
          <w:rFonts w:ascii="Arial" w:eastAsia="Times New Roman" w:hAnsi="Arial" w:cs="Arial"/>
          <w:bCs/>
          <w:color w:val="222222"/>
          <w:sz w:val="24"/>
          <w:szCs w:val="24"/>
        </w:rPr>
        <w:t xml:space="preserve">ground </w:t>
      </w:r>
      <w:r w:rsidRPr="0055031F">
        <w:rPr>
          <w:rFonts w:ascii="Arial" w:eastAsia="Times New Roman" w:hAnsi="Arial" w:cs="Arial"/>
          <w:bCs/>
          <w:color w:val="222222"/>
          <w:sz w:val="24"/>
          <w:szCs w:val="24"/>
        </w:rPr>
        <w:t>rules that you can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without question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all agree on</w:t>
      </w:r>
      <w:r w:rsidRPr="00A82A68">
        <w:rPr>
          <w:rFonts w:ascii="Arial" w:eastAsia="Times New Roman" w:hAnsi="Arial" w:cs="Arial"/>
          <w:color w:val="222222"/>
          <w:sz w:val="24"/>
          <w:szCs w:val="24"/>
        </w:rPr>
        <w:t>.</w:t>
      </w:r>
    </w:p>
    <w:p w14:paraId="50E4E0D8" w14:textId="77777777" w:rsidR="00D63305" w:rsidRDefault="00D63305" w:rsidP="00D63305">
      <w:pPr>
        <w:shd w:val="clear" w:color="auto" w:fill="FFFFFF"/>
        <w:spacing w:after="0" w:line="240" w:lineRule="auto"/>
        <w:rPr>
          <w:rFonts w:ascii="Arial" w:eastAsia="Times New Roman" w:hAnsi="Arial" w:cs="Arial"/>
          <w:color w:val="222222"/>
          <w:sz w:val="24"/>
          <w:szCs w:val="24"/>
        </w:rPr>
      </w:pPr>
    </w:p>
    <w:p w14:paraId="34225602" w14:textId="77777777" w:rsidR="001B1AE3" w:rsidRPr="008E7139" w:rsidRDefault="001B1AE3" w:rsidP="001B1AE3">
      <w:pPr>
        <w:pStyle w:val="ListParagraph"/>
        <w:shd w:val="clear" w:color="auto" w:fill="FFFFFF"/>
        <w:spacing w:after="0" w:line="240" w:lineRule="auto"/>
        <w:rPr>
          <w:rFonts w:ascii="inherit" w:eastAsia="Times New Roman" w:hAnsi="inherit" w:cs="Helvetica"/>
          <w:color w:val="222222"/>
          <w:sz w:val="24"/>
          <w:szCs w:val="24"/>
        </w:rPr>
      </w:pPr>
    </w:p>
    <w:p w14:paraId="14F9BDC3" w14:textId="77777777" w:rsidR="00707C01" w:rsidRDefault="000C3B56" w:rsidP="000C3B56">
      <w:pPr>
        <w:shd w:val="clear" w:color="auto" w:fill="FFFFFF"/>
        <w:spacing w:after="0" w:line="240" w:lineRule="auto"/>
        <w:rPr>
          <w:ins w:id="160" w:author="DeBoer, Brad" w:date="2022-08-22T10:28:00Z"/>
          <w:rFonts w:ascii="Arial" w:eastAsia="Times New Roman" w:hAnsi="Arial" w:cs="Arial"/>
          <w:b/>
          <w:color w:val="222222"/>
          <w:sz w:val="28"/>
          <w:szCs w:val="28"/>
        </w:rPr>
      </w:pPr>
      <w:r w:rsidRPr="00180776">
        <w:rPr>
          <w:rFonts w:ascii="Arial" w:eastAsia="Times New Roman" w:hAnsi="Arial" w:cs="Arial"/>
          <w:b/>
          <w:color w:val="222222"/>
          <w:sz w:val="28"/>
          <w:szCs w:val="28"/>
        </w:rPr>
        <w:t xml:space="preserve">Team Standards Assignment:  </w:t>
      </w:r>
    </w:p>
    <w:p w14:paraId="244A61A5" w14:textId="5EBFC222" w:rsidR="000C3B56" w:rsidRPr="006649A3" w:rsidRDefault="00D63305"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Please post </w:t>
      </w:r>
      <w:r w:rsidR="006649A3" w:rsidRPr="006649A3">
        <w:rPr>
          <w:rFonts w:ascii="Arial" w:eastAsia="Times New Roman" w:hAnsi="Arial" w:cs="Arial"/>
          <w:color w:val="222222"/>
          <w:sz w:val="24"/>
          <w:szCs w:val="24"/>
        </w:rPr>
        <w:t xml:space="preserve">the group’s responses in your </w:t>
      </w:r>
      <w:r w:rsidR="006649A3" w:rsidRPr="0055031F">
        <w:rPr>
          <w:rFonts w:ascii="Arial" w:eastAsia="Times New Roman" w:hAnsi="Arial" w:cs="Arial"/>
          <w:color w:val="222222"/>
          <w:sz w:val="24"/>
          <w:szCs w:val="24"/>
        </w:rPr>
        <w:t xml:space="preserve">EDN Wiki on your Team </w:t>
      </w:r>
      <w:r w:rsidRPr="0055031F">
        <w:rPr>
          <w:rFonts w:ascii="Arial" w:eastAsia="Times New Roman" w:hAnsi="Arial" w:cs="Arial"/>
          <w:color w:val="222222"/>
          <w:sz w:val="24"/>
          <w:szCs w:val="24"/>
        </w:rPr>
        <w:t xml:space="preserve">Standards Agreement </w:t>
      </w:r>
      <w:r w:rsidR="006649A3" w:rsidRPr="0055031F">
        <w:rPr>
          <w:rFonts w:ascii="Arial" w:eastAsia="Times New Roman" w:hAnsi="Arial" w:cs="Arial"/>
          <w:color w:val="222222"/>
          <w:sz w:val="24"/>
          <w:szCs w:val="24"/>
        </w:rPr>
        <w:t>page</w:t>
      </w:r>
      <w:r w:rsidR="000C3B56" w:rsidRPr="0055031F">
        <w:rPr>
          <w:rFonts w:ascii="Arial" w:eastAsia="Times New Roman" w:hAnsi="Arial" w:cs="Arial"/>
          <w:color w:val="222222"/>
          <w:sz w:val="24"/>
          <w:szCs w:val="24"/>
        </w:rPr>
        <w:t xml:space="preserve"> pr</w:t>
      </w:r>
      <w:r w:rsidR="00010BBC" w:rsidRPr="0055031F">
        <w:rPr>
          <w:rFonts w:ascii="Arial" w:eastAsia="Times New Roman" w:hAnsi="Arial" w:cs="Arial"/>
          <w:color w:val="222222"/>
          <w:sz w:val="24"/>
          <w:szCs w:val="24"/>
        </w:rPr>
        <w:t xml:space="preserve">ior to Class </w:t>
      </w:r>
      <w:r w:rsidR="003F0E29" w:rsidRPr="0055031F">
        <w:rPr>
          <w:rFonts w:ascii="Arial" w:eastAsia="Times New Roman" w:hAnsi="Arial" w:cs="Arial"/>
          <w:color w:val="222222"/>
          <w:sz w:val="24"/>
          <w:szCs w:val="24"/>
        </w:rPr>
        <w:t xml:space="preserve">10.  </w:t>
      </w:r>
      <w:r w:rsidR="006649A3">
        <w:rPr>
          <w:rFonts w:ascii="Arial" w:eastAsia="Times New Roman" w:hAnsi="Arial" w:cs="Arial"/>
          <w:color w:val="222222"/>
          <w:sz w:val="24"/>
          <w:szCs w:val="24"/>
        </w:rPr>
        <w:t>This should n</w:t>
      </w:r>
      <w:r w:rsidR="001B1AE3" w:rsidRPr="0055031F">
        <w:rPr>
          <w:rFonts w:ascii="Arial" w:eastAsia="Times New Roman" w:hAnsi="Arial" w:cs="Arial"/>
          <w:color w:val="222222"/>
          <w:sz w:val="24"/>
          <w:szCs w:val="24"/>
        </w:rPr>
        <w:t>ot exceed 2-3 pages in length</w:t>
      </w:r>
      <w:r w:rsidR="006649A3">
        <w:rPr>
          <w:rFonts w:ascii="Arial" w:eastAsia="Times New Roman" w:hAnsi="Arial" w:cs="Arial"/>
          <w:color w:val="222222"/>
          <w:sz w:val="24"/>
          <w:szCs w:val="24"/>
        </w:rPr>
        <w:t xml:space="preserve"> if printed</w:t>
      </w:r>
      <w:r w:rsidR="007A07EA">
        <w:rPr>
          <w:rFonts w:ascii="Arial" w:eastAsia="Times New Roman" w:hAnsi="Arial" w:cs="Arial"/>
          <w:color w:val="222222"/>
          <w:sz w:val="24"/>
          <w:szCs w:val="24"/>
        </w:rPr>
        <w:t xml:space="preserve"> or converted to pdf</w:t>
      </w:r>
      <w:r w:rsidR="001B1AE3" w:rsidRPr="0055031F">
        <w:rPr>
          <w:rFonts w:ascii="Arial" w:eastAsia="Times New Roman" w:hAnsi="Arial" w:cs="Arial"/>
          <w:color w:val="222222"/>
          <w:sz w:val="24"/>
          <w:szCs w:val="24"/>
        </w:rPr>
        <w:t>.</w:t>
      </w:r>
      <w:r w:rsidRPr="0055031F">
        <w:rPr>
          <w:rFonts w:ascii="Arial" w:eastAsia="Times New Roman" w:hAnsi="Arial" w:cs="Arial"/>
          <w:color w:val="222222"/>
          <w:sz w:val="24"/>
          <w:szCs w:val="24"/>
        </w:rPr>
        <w:t xml:space="preserve">  </w:t>
      </w:r>
      <w:del w:id="161" w:author="DeBoer, Brad" w:date="2022-08-22T10:28:00Z">
        <w:r w:rsidRPr="0055031F" w:rsidDel="00707C01">
          <w:rPr>
            <w:rFonts w:ascii="Arial" w:eastAsia="Times New Roman" w:hAnsi="Arial" w:cs="Arial"/>
            <w:color w:val="222222"/>
            <w:sz w:val="24"/>
            <w:szCs w:val="24"/>
          </w:rPr>
          <w:delText>You are encouraged to be</w:delText>
        </w:r>
      </w:del>
      <w:ins w:id="162" w:author="DeBoer, Brad" w:date="2022-08-22T10:28:00Z">
        <w:r w:rsidR="00707C01">
          <w:rPr>
            <w:rFonts w:ascii="Arial" w:eastAsia="Times New Roman" w:hAnsi="Arial" w:cs="Arial"/>
            <w:color w:val="222222"/>
            <w:sz w:val="24"/>
            <w:szCs w:val="24"/>
          </w:rPr>
          <w:t>Be</w:t>
        </w:r>
      </w:ins>
      <w:r w:rsidRPr="0055031F">
        <w:rPr>
          <w:rFonts w:ascii="Arial" w:eastAsia="Times New Roman" w:hAnsi="Arial" w:cs="Arial"/>
          <w:color w:val="222222"/>
          <w:sz w:val="24"/>
          <w:szCs w:val="24"/>
        </w:rPr>
        <w:t xml:space="preserve"> brief and use bulleted lists</w:t>
      </w:r>
      <w:ins w:id="163" w:author="DeBoer, Brad" w:date="2022-08-22T10:28:00Z">
        <w:r w:rsidR="00707C01">
          <w:rPr>
            <w:rFonts w:ascii="Arial" w:eastAsia="Times New Roman" w:hAnsi="Arial" w:cs="Arial"/>
            <w:color w:val="222222"/>
            <w:sz w:val="24"/>
            <w:szCs w:val="24"/>
          </w:rPr>
          <w:t xml:space="preserve"> as appropriate</w:t>
        </w:r>
      </w:ins>
      <w:r w:rsidRPr="0055031F">
        <w:rPr>
          <w:rFonts w:ascii="Arial" w:eastAsia="Times New Roman" w:hAnsi="Arial" w:cs="Arial"/>
          <w:color w:val="222222"/>
          <w:sz w:val="24"/>
          <w:szCs w:val="24"/>
        </w:rPr>
        <w:t>.</w:t>
      </w:r>
    </w:p>
    <w:p w14:paraId="6F87191B" w14:textId="67D50BA1" w:rsidR="006649A3" w:rsidRPr="0055031F" w:rsidRDefault="006649A3" w:rsidP="000C3B56">
      <w:pPr>
        <w:shd w:val="clear" w:color="auto" w:fill="FFFFFF"/>
        <w:spacing w:after="0" w:line="240" w:lineRule="auto"/>
        <w:rPr>
          <w:rFonts w:ascii="Arial" w:eastAsia="Times New Roman" w:hAnsi="Arial" w:cs="Arial"/>
          <w:color w:val="222222"/>
          <w:sz w:val="24"/>
          <w:szCs w:val="24"/>
        </w:rPr>
      </w:pPr>
    </w:p>
    <w:p w14:paraId="732BFFFE" w14:textId="6BA4D230" w:rsidR="006649A3" w:rsidRPr="0055031F" w:rsidRDefault="006649A3" w:rsidP="000C3B56">
      <w:pPr>
        <w:shd w:val="clear" w:color="auto" w:fill="FFFFFF"/>
        <w:spacing w:after="0" w:line="240" w:lineRule="auto"/>
        <w:rPr>
          <w:rFonts w:ascii="Arial" w:eastAsia="Times New Roman" w:hAnsi="Arial" w:cs="Arial"/>
          <w:color w:val="222222"/>
          <w:sz w:val="24"/>
          <w:szCs w:val="24"/>
        </w:rPr>
      </w:pPr>
      <w:del w:id="164" w:author="DeBoer, Brad" w:date="2022-08-22T10:29:00Z">
        <w:r w:rsidRPr="0055031F" w:rsidDel="00707C01">
          <w:rPr>
            <w:rFonts w:ascii="Arial" w:eastAsia="Times New Roman" w:hAnsi="Arial" w:cs="Arial"/>
            <w:color w:val="222222"/>
            <w:sz w:val="24"/>
            <w:szCs w:val="24"/>
          </w:rPr>
          <w:lastRenderedPageBreak/>
          <w:delText xml:space="preserve">On </w:delText>
        </w:r>
      </w:del>
      <w:ins w:id="165" w:author="DeBoer, Brad" w:date="2022-08-22T10:29:00Z">
        <w:r w:rsidR="00707C01">
          <w:rPr>
            <w:rFonts w:ascii="Arial" w:eastAsia="Times New Roman" w:hAnsi="Arial" w:cs="Arial"/>
            <w:color w:val="222222"/>
            <w:sz w:val="24"/>
            <w:szCs w:val="24"/>
          </w:rPr>
          <w:t>For</w:t>
        </w:r>
        <w:r w:rsidR="00707C01" w:rsidRPr="0055031F">
          <w:rPr>
            <w:rFonts w:ascii="Arial" w:eastAsia="Times New Roman" w:hAnsi="Arial" w:cs="Arial"/>
            <w:color w:val="222222"/>
            <w:sz w:val="24"/>
            <w:szCs w:val="24"/>
          </w:rPr>
          <w:t xml:space="preserve"> </w:t>
        </w:r>
      </w:ins>
      <w:r w:rsidRPr="0055031F">
        <w:rPr>
          <w:rFonts w:ascii="Arial" w:eastAsia="Times New Roman" w:hAnsi="Arial" w:cs="Arial"/>
          <w:color w:val="222222"/>
          <w:sz w:val="24"/>
          <w:szCs w:val="24"/>
        </w:rPr>
        <w:t xml:space="preserve">a printed </w:t>
      </w:r>
      <w:r>
        <w:rPr>
          <w:rFonts w:ascii="Arial" w:eastAsia="Times New Roman" w:hAnsi="Arial" w:cs="Arial"/>
          <w:color w:val="222222"/>
          <w:sz w:val="24"/>
          <w:szCs w:val="24"/>
        </w:rPr>
        <w:t>document, everyone would sign a copy. Electronically, you will do this by posting your agreement with the document in a Project Management thread called "</w:t>
      </w:r>
      <w:r w:rsidRPr="0055031F">
        <w:rPr>
          <w:rFonts w:ascii="Arial" w:eastAsia="Times New Roman" w:hAnsi="Arial" w:cs="Arial"/>
          <w:color w:val="222222"/>
          <w:sz w:val="24"/>
          <w:szCs w:val="24"/>
        </w:rPr>
        <w:t xml:space="preserve"> Team Standards Agreement Signatures". You will need to create this thread if it does not already exist.</w:t>
      </w:r>
    </w:p>
    <w:p w14:paraId="50F16DFC"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9154286"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t>Part 5:  Thomas-Kilman Conflict Preference Mode</w:t>
      </w:r>
    </w:p>
    <w:p w14:paraId="33F86462" w14:textId="77777777" w:rsidR="000C3B56" w:rsidRPr="0096621D" w:rsidRDefault="000C3B56" w:rsidP="000C3B56">
      <w:pPr>
        <w:shd w:val="clear" w:color="auto" w:fill="FFFFFF"/>
        <w:spacing w:after="0" w:line="240" w:lineRule="auto"/>
        <w:rPr>
          <w:rFonts w:ascii="Arial" w:eastAsia="Times New Roman" w:hAnsi="Arial" w:cs="Arial"/>
          <w:color w:val="222222"/>
          <w:sz w:val="24"/>
          <w:szCs w:val="24"/>
        </w:rPr>
      </w:pPr>
    </w:p>
    <w:p w14:paraId="5B2FD44C" w14:textId="4EC49B45" w:rsidR="000C3B56" w:rsidRPr="0055031F" w:rsidRDefault="00707C01" w:rsidP="00707C01">
      <w:pPr>
        <w:pStyle w:val="Default"/>
        <w:rPr>
          <w:rFonts w:ascii="Arial" w:eastAsia="Times New Roman" w:hAnsi="Arial" w:cs="Arial"/>
          <w:color w:val="222222"/>
        </w:rPr>
        <w:pPrChange w:id="166" w:author="DeBoer, Brad" w:date="2022-08-22T10:31:00Z">
          <w:pPr>
            <w:shd w:val="clear" w:color="auto" w:fill="FFFFFF"/>
            <w:spacing w:after="0" w:line="240" w:lineRule="auto"/>
          </w:pPr>
        </w:pPrChange>
      </w:pPr>
      <w:ins w:id="167" w:author="DeBoer, Brad" w:date="2022-08-22T10:30:00Z">
        <w:r>
          <w:rPr>
            <w:rFonts w:ascii="Arial" w:eastAsia="Times New Roman" w:hAnsi="Arial" w:cs="Arial"/>
            <w:color w:val="222222"/>
          </w:rPr>
          <w:t>For this section, please reference the “</w:t>
        </w:r>
        <w:r>
          <w:t xml:space="preserve"> </w:t>
        </w:r>
        <w:r w:rsidRPr="00707C01">
          <w:rPr>
            <w:rFonts w:ascii="Arial" w:eastAsia="Times New Roman" w:hAnsi="Arial" w:cs="Arial"/>
            <w:color w:val="222222"/>
            <w:rPrChange w:id="168" w:author="DeBoer, Brad" w:date="2022-08-22T10:31:00Z">
              <w:rPr>
                <w:b/>
                <w:bCs/>
                <w:sz w:val="28"/>
                <w:szCs w:val="28"/>
              </w:rPr>
            </w:rPrChange>
          </w:rPr>
          <w:t>Thomas-Kilmann Conflict Styles</w:t>
        </w:r>
      </w:ins>
      <w:ins w:id="169" w:author="DeBoer, Brad" w:date="2022-08-22T10:31:00Z">
        <w:r>
          <w:rPr>
            <w:rFonts w:ascii="Arial" w:eastAsia="Times New Roman" w:hAnsi="Arial" w:cs="Arial"/>
            <w:color w:val="222222"/>
          </w:rPr>
          <w:t xml:space="preserve">” document, which may be downloaded here: </w:t>
        </w:r>
      </w:ins>
      <w:ins w:id="170" w:author="DeBoer, Brad" w:date="2022-08-22T10:32:00Z">
        <w:r w:rsidR="001F2F8E">
          <w:rPr>
            <w:rFonts w:ascii="Arial" w:eastAsia="Times New Roman" w:hAnsi="Arial" w:cs="Arial"/>
            <w:color w:val="222222"/>
          </w:rPr>
          <w:fldChar w:fldCharType="begin"/>
        </w:r>
        <w:r w:rsidR="001F2F8E">
          <w:rPr>
            <w:rFonts w:ascii="Arial" w:eastAsia="Times New Roman" w:hAnsi="Arial" w:cs="Arial"/>
            <w:color w:val="222222"/>
          </w:rPr>
          <w:instrText xml:space="preserve"> HYPERLINK "</w:instrText>
        </w:r>
        <w:r w:rsidR="001F2F8E" w:rsidRPr="001B5AB4">
          <w:rPr>
            <w:rFonts w:ascii="Arial" w:eastAsia="Times New Roman" w:hAnsi="Arial" w:cs="Arial"/>
            <w:color w:val="222222"/>
          </w:rPr>
          <w:instrText>https://designlab.eng.rpi.edu/projects/capstone-support-dev/repository/112/entry/Course%20Documents/Team%20Standards%20Agreement.docx</w:instrText>
        </w:r>
        <w:r w:rsidR="001F2F8E">
          <w:rPr>
            <w:rFonts w:ascii="Arial" w:eastAsia="Times New Roman" w:hAnsi="Arial" w:cs="Arial"/>
            <w:color w:val="222222"/>
          </w:rPr>
          <w:instrText xml:space="preserve">" </w:instrText>
        </w:r>
        <w:r w:rsidR="001F2F8E">
          <w:rPr>
            <w:rFonts w:ascii="Arial" w:eastAsia="Times New Roman" w:hAnsi="Arial" w:cs="Arial"/>
            <w:color w:val="222222"/>
          </w:rPr>
          <w:fldChar w:fldCharType="separate"/>
        </w:r>
        <w:r w:rsidR="001F2F8E" w:rsidRPr="00A33D99">
          <w:rPr>
            <w:rStyle w:val="Hyperlink"/>
            <w:rFonts w:ascii="Arial" w:eastAsia="Times New Roman" w:hAnsi="Arial" w:cs="Arial"/>
          </w:rPr>
          <w:t>https://designlab.eng.rpi.edu/projects/capstone-support-dev/repository/112/entry/Course%20Documents/Team%20Standards%20Agreement.docx</w:t>
        </w:r>
        <w:r w:rsidR="001F2F8E">
          <w:rPr>
            <w:rFonts w:ascii="Arial" w:eastAsia="Times New Roman" w:hAnsi="Arial" w:cs="Arial"/>
            <w:color w:val="222222"/>
          </w:rPr>
          <w:fldChar w:fldCharType="end"/>
        </w:r>
        <w:r w:rsidR="001F2F8E">
          <w:rPr>
            <w:rFonts w:ascii="Arial" w:eastAsia="Times New Roman" w:hAnsi="Arial" w:cs="Arial"/>
            <w:color w:val="222222"/>
          </w:rPr>
          <w:t xml:space="preserve">. </w:t>
        </w:r>
      </w:ins>
      <w:r w:rsidR="006649A3" w:rsidRPr="0055031F">
        <w:rPr>
          <w:rFonts w:ascii="Arial" w:eastAsia="Times New Roman" w:hAnsi="Arial" w:cs="Arial"/>
          <w:color w:val="222222"/>
        </w:rPr>
        <w:t>During an out of class team meeting,</w:t>
      </w:r>
      <w:r w:rsidR="00E302B7">
        <w:rPr>
          <w:rFonts w:ascii="Arial" w:eastAsia="Times New Roman" w:hAnsi="Arial" w:cs="Arial"/>
          <w:color w:val="222222"/>
        </w:rPr>
        <w:t xml:space="preserve"> </w:t>
      </w:r>
      <w:r w:rsidR="000C3B56" w:rsidRPr="0055031F">
        <w:rPr>
          <w:rFonts w:ascii="Arial" w:eastAsia="Times New Roman" w:hAnsi="Arial" w:cs="Arial"/>
          <w:color w:val="222222"/>
        </w:rPr>
        <w:t>each member will self-report their preferred conflict mode and answer the following two questions:</w:t>
      </w:r>
    </w:p>
    <w:p w14:paraId="54F05980"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23A660F0"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 what extent has your preferred conflict mode helped or hindered your ability to work in teams/groups and resolve conflict?</w:t>
      </w:r>
    </w:p>
    <w:p w14:paraId="40E19E12"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Have you demonstrated your preferred mode to your team during meetings?  Why or why not?</w:t>
      </w:r>
    </w:p>
    <w:p w14:paraId="2A79EBF0"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225D1009"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673CE56F" w14:textId="7CA5088D" w:rsidR="000C3B56" w:rsidRPr="0055031F" w:rsidRDefault="000C3B56"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After each individual discusses their personal conflict mode the team will determine if they have a preferred </w:t>
      </w:r>
      <w:r w:rsidRPr="0055031F">
        <w:rPr>
          <w:rFonts w:ascii="Arial" w:eastAsia="Times New Roman" w:hAnsi="Arial" w:cs="Arial"/>
          <w:color w:val="222222"/>
          <w:sz w:val="24"/>
          <w:szCs w:val="24"/>
          <w:u w:val="single"/>
        </w:rPr>
        <w:t>team</w:t>
      </w:r>
      <w:r w:rsidRPr="0055031F">
        <w:rPr>
          <w:rFonts w:ascii="Arial" w:eastAsia="Times New Roman" w:hAnsi="Arial" w:cs="Arial"/>
          <w:color w:val="222222"/>
          <w:sz w:val="24"/>
          <w:szCs w:val="24"/>
        </w:rPr>
        <w:t xml:space="preserve"> conflict mode (i.e. a majority of people who utilize a specific mode)?  </w:t>
      </w:r>
    </w:p>
    <w:p w14:paraId="263ACE0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8FFDD28" w14:textId="4BAC4441" w:rsidR="000C3B56" w:rsidRPr="002A783D" w:rsidRDefault="000C3B56" w:rsidP="000C3B56">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team</w:t>
      </w:r>
      <w:r w:rsidR="007A07EA">
        <w:rPr>
          <w:rFonts w:ascii="Arial" w:eastAsia="Times New Roman" w:hAnsi="Arial" w:cs="Arial"/>
          <w:color w:val="222222"/>
          <w:sz w:val="24"/>
          <w:szCs w:val="24"/>
        </w:rPr>
        <w:t>’</w:t>
      </w:r>
      <w:r>
        <w:rPr>
          <w:rFonts w:ascii="Arial" w:eastAsia="Times New Roman" w:hAnsi="Arial" w:cs="Arial"/>
          <w:color w:val="222222"/>
          <w:sz w:val="24"/>
          <w:szCs w:val="24"/>
        </w:rPr>
        <w:t xml:space="preserve">s preferred conflict </w:t>
      </w:r>
      <w:r w:rsidRPr="002A783D">
        <w:rPr>
          <w:rFonts w:ascii="Arial" w:eastAsia="Times New Roman" w:hAnsi="Arial" w:cs="Arial"/>
          <w:color w:val="222222"/>
          <w:sz w:val="24"/>
          <w:szCs w:val="24"/>
        </w:rPr>
        <w:t>mode?</w:t>
      </w:r>
    </w:p>
    <w:p w14:paraId="4AD41ADA"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616F66F"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might your team’s preferred </w:t>
      </w:r>
      <w:r w:rsidRPr="0096621D">
        <w:rPr>
          <w:rFonts w:ascii="Arial" w:eastAsia="Times New Roman" w:hAnsi="Arial" w:cs="Arial"/>
          <w:color w:val="222222"/>
          <w:sz w:val="24"/>
          <w:szCs w:val="24"/>
        </w:rPr>
        <w:t xml:space="preserve">mode help or hinder your </w:t>
      </w:r>
      <w:r>
        <w:rPr>
          <w:rFonts w:ascii="Arial" w:eastAsia="Times New Roman" w:hAnsi="Arial" w:cs="Arial"/>
          <w:color w:val="222222"/>
          <w:sz w:val="24"/>
          <w:szCs w:val="24"/>
        </w:rPr>
        <w:t xml:space="preserve">group’s functioning and </w:t>
      </w:r>
      <w:r w:rsidRPr="0096621D">
        <w:rPr>
          <w:rFonts w:ascii="Arial" w:eastAsia="Times New Roman" w:hAnsi="Arial" w:cs="Arial"/>
          <w:color w:val="222222"/>
          <w:sz w:val="24"/>
          <w:szCs w:val="24"/>
        </w:rPr>
        <w:t>ability to resolve conflict?</w:t>
      </w:r>
    </w:p>
    <w:p w14:paraId="79F8E6F9" w14:textId="77777777" w:rsidR="000C3B56" w:rsidRDefault="000C3B56" w:rsidP="000C3B56">
      <w:pPr>
        <w:pStyle w:val="ListParagraph"/>
        <w:shd w:val="clear" w:color="auto" w:fill="FFFFFF"/>
        <w:spacing w:after="0" w:line="240" w:lineRule="auto"/>
        <w:rPr>
          <w:rFonts w:ascii="Arial" w:eastAsia="Times New Roman" w:hAnsi="Arial" w:cs="Arial"/>
          <w:color w:val="222222"/>
          <w:sz w:val="24"/>
          <w:szCs w:val="24"/>
        </w:rPr>
      </w:pPr>
    </w:p>
    <w:p w14:paraId="5CC1D8D0" w14:textId="77777777" w:rsidR="000C3B56" w:rsidRPr="0096621D"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might your team compensate if a particular mode is not present or underdeveloped on your team?</w:t>
      </w:r>
    </w:p>
    <w:p w14:paraId="13A7953B"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F14C0F7"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B0D5950" w14:textId="77777777" w:rsidR="001F2F8E" w:rsidRDefault="000C3B56" w:rsidP="00F7639E">
      <w:pPr>
        <w:shd w:val="clear" w:color="auto" w:fill="FFFFFF"/>
        <w:spacing w:after="0" w:line="240" w:lineRule="auto"/>
        <w:rPr>
          <w:ins w:id="171" w:author="DeBoer, Brad" w:date="2022-08-22T10:35:00Z"/>
          <w:rFonts w:ascii="Arial" w:eastAsia="Times New Roman" w:hAnsi="Arial" w:cs="Arial"/>
          <w:color w:val="222222"/>
          <w:sz w:val="24"/>
          <w:szCs w:val="24"/>
        </w:rPr>
      </w:pPr>
      <w:r w:rsidRPr="001F2F8E">
        <w:rPr>
          <w:rFonts w:ascii="Arial" w:eastAsia="Times New Roman" w:hAnsi="Arial" w:cs="Arial"/>
          <w:b/>
          <w:color w:val="222222"/>
          <w:sz w:val="28"/>
          <w:szCs w:val="28"/>
          <w:rPrChange w:id="172" w:author="DeBoer, Brad" w:date="2022-08-22T10:34:00Z">
            <w:rPr>
              <w:rFonts w:ascii="Arial" w:eastAsia="Times New Roman" w:hAnsi="Arial" w:cs="Arial"/>
              <w:color w:val="222222"/>
              <w:sz w:val="28"/>
              <w:szCs w:val="28"/>
            </w:rPr>
          </w:rPrChange>
        </w:rPr>
        <w:t>Conflict Modes Assignment:</w:t>
      </w:r>
      <w:r>
        <w:rPr>
          <w:rFonts w:ascii="Arial" w:eastAsia="Times New Roman" w:hAnsi="Arial" w:cs="Arial"/>
          <w:color w:val="222222"/>
          <w:sz w:val="24"/>
          <w:szCs w:val="24"/>
        </w:rPr>
        <w:t xml:space="preserve">  </w:t>
      </w:r>
      <w:r w:rsidR="00F7639E" w:rsidRPr="00F7639E">
        <w:rPr>
          <w:rFonts w:ascii="Arial" w:eastAsia="Times New Roman" w:hAnsi="Arial" w:cs="Arial"/>
          <w:color w:val="222222"/>
          <w:sz w:val="24"/>
          <w:szCs w:val="24"/>
        </w:rPr>
        <w:t xml:space="preserve"> </w:t>
      </w:r>
    </w:p>
    <w:p w14:paraId="29D8D669" w14:textId="1DA5EB6F" w:rsidR="00F7639E" w:rsidRDefault="00F7639E" w:rsidP="00F7639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w:t>
      </w:r>
      <w:r w:rsidR="007A07EA">
        <w:rPr>
          <w:rFonts w:ascii="Arial" w:eastAsia="Times New Roman" w:hAnsi="Arial" w:cs="Arial"/>
          <w:color w:val="222222"/>
          <w:sz w:val="24"/>
          <w:szCs w:val="24"/>
        </w:rPr>
        <w:t>the above or a separate</w:t>
      </w:r>
      <w:r>
        <w:rPr>
          <w:rFonts w:ascii="Arial" w:eastAsia="Times New Roman" w:hAnsi="Arial" w:cs="Arial"/>
          <w:color w:val="222222"/>
          <w:sz w:val="24"/>
          <w:szCs w:val="24"/>
        </w:rPr>
        <w:t xml:space="preserve"> out of class team meeting, discuss the above questions and post the group’s responses / preferences in your </w:t>
      </w:r>
      <w:r w:rsidR="006649A3">
        <w:rPr>
          <w:rFonts w:ascii="Arial" w:eastAsia="Times New Roman" w:hAnsi="Arial" w:cs="Arial"/>
          <w:color w:val="222222"/>
          <w:sz w:val="24"/>
          <w:szCs w:val="24"/>
        </w:rPr>
        <w:t xml:space="preserve">Team Standards Agreement </w:t>
      </w:r>
      <w:r w:rsidRPr="0055031F">
        <w:rPr>
          <w:rFonts w:ascii="Arial" w:eastAsia="Times New Roman" w:hAnsi="Arial" w:cs="Arial"/>
          <w:color w:val="222222"/>
          <w:sz w:val="24"/>
          <w:szCs w:val="24"/>
        </w:rPr>
        <w:t>EDN Wiki</w:t>
      </w:r>
      <w:r w:rsidR="003F0E29" w:rsidRPr="0055031F">
        <w:rPr>
          <w:rFonts w:ascii="Arial" w:eastAsia="Times New Roman" w:hAnsi="Arial" w:cs="Arial"/>
          <w:color w:val="222222"/>
          <w:sz w:val="24"/>
          <w:szCs w:val="24"/>
        </w:rPr>
        <w:t xml:space="preserve"> prior to Class 12</w:t>
      </w:r>
      <w:r>
        <w:rPr>
          <w:rFonts w:ascii="Arial" w:eastAsia="Times New Roman" w:hAnsi="Arial" w:cs="Arial"/>
          <w:color w:val="222222"/>
          <w:sz w:val="24"/>
          <w:szCs w:val="24"/>
        </w:rPr>
        <w:t xml:space="preserve">.  Be prepared to </w:t>
      </w:r>
      <w:del w:id="173" w:author="DeBoer, Brad" w:date="2022-08-22T10:35:00Z">
        <w:r w:rsidDel="001F2F8E">
          <w:rPr>
            <w:rFonts w:ascii="Arial" w:eastAsia="Times New Roman" w:hAnsi="Arial" w:cs="Arial"/>
            <w:color w:val="222222"/>
            <w:sz w:val="24"/>
            <w:szCs w:val="24"/>
          </w:rPr>
          <w:delText>report out</w:delText>
        </w:r>
      </w:del>
      <w:ins w:id="174" w:author="DeBoer, Brad" w:date="2022-08-22T10:35:00Z">
        <w:r w:rsidR="001F2F8E">
          <w:rPr>
            <w:rFonts w:ascii="Arial" w:eastAsia="Times New Roman" w:hAnsi="Arial" w:cs="Arial"/>
            <w:color w:val="222222"/>
            <w:sz w:val="24"/>
            <w:szCs w:val="24"/>
          </w:rPr>
          <w:t>discuss</w:t>
        </w:r>
      </w:ins>
      <w:bookmarkStart w:id="175" w:name="_GoBack"/>
      <w:bookmarkEnd w:id="175"/>
      <w:r>
        <w:rPr>
          <w:rFonts w:ascii="Arial" w:eastAsia="Times New Roman" w:hAnsi="Arial" w:cs="Arial"/>
          <w:color w:val="222222"/>
          <w:sz w:val="24"/>
          <w:szCs w:val="24"/>
        </w:rPr>
        <w:t xml:space="preserve"> during class time.</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6F5B82EA" w14:textId="77777777" w:rsidR="00905AA1" w:rsidRDefault="00905AA1"/>
    <w:sectPr w:rsidR="00905AA1" w:rsidSect="0014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1DC"/>
    <w:multiLevelType w:val="hybridMultilevel"/>
    <w:tmpl w:val="4FF8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B3282"/>
    <w:multiLevelType w:val="hybridMultilevel"/>
    <w:tmpl w:val="C48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7308"/>
    <w:multiLevelType w:val="hybridMultilevel"/>
    <w:tmpl w:val="9650D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754B3E"/>
    <w:multiLevelType w:val="hybridMultilevel"/>
    <w:tmpl w:val="9C1A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34C21"/>
    <w:multiLevelType w:val="hybridMultilevel"/>
    <w:tmpl w:val="21EA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679A6"/>
    <w:multiLevelType w:val="hybridMultilevel"/>
    <w:tmpl w:val="34D63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C84BB4"/>
    <w:multiLevelType w:val="hybridMultilevel"/>
    <w:tmpl w:val="178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er, Brad">
    <w15:presenceInfo w15:providerId="AD" w15:userId="S-1-5-21-796845957-1844237615-1801674531-10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56"/>
    <w:rsid w:val="00010BBC"/>
    <w:rsid w:val="00026727"/>
    <w:rsid w:val="00097C0A"/>
    <w:rsid w:val="000B1FDE"/>
    <w:rsid w:val="000C0F42"/>
    <w:rsid w:val="000C3B56"/>
    <w:rsid w:val="000D6180"/>
    <w:rsid w:val="001442E9"/>
    <w:rsid w:val="00180776"/>
    <w:rsid w:val="001B1AE3"/>
    <w:rsid w:val="001B5AB4"/>
    <w:rsid w:val="001B774E"/>
    <w:rsid w:val="001F0C3D"/>
    <w:rsid w:val="001F2F8E"/>
    <w:rsid w:val="002005C8"/>
    <w:rsid w:val="002365E1"/>
    <w:rsid w:val="00341F0B"/>
    <w:rsid w:val="003F0E29"/>
    <w:rsid w:val="004468C0"/>
    <w:rsid w:val="0055031F"/>
    <w:rsid w:val="00590828"/>
    <w:rsid w:val="005D7047"/>
    <w:rsid w:val="005E5A41"/>
    <w:rsid w:val="0063724C"/>
    <w:rsid w:val="006649A3"/>
    <w:rsid w:val="00674384"/>
    <w:rsid w:val="00697DD7"/>
    <w:rsid w:val="006A1494"/>
    <w:rsid w:val="00707C01"/>
    <w:rsid w:val="007A07EA"/>
    <w:rsid w:val="007D435B"/>
    <w:rsid w:val="007E55DE"/>
    <w:rsid w:val="007E5E2D"/>
    <w:rsid w:val="00843AC0"/>
    <w:rsid w:val="008A1AF1"/>
    <w:rsid w:val="00905AA1"/>
    <w:rsid w:val="00926EF6"/>
    <w:rsid w:val="009C127F"/>
    <w:rsid w:val="00A2054A"/>
    <w:rsid w:val="00A32F05"/>
    <w:rsid w:val="00A82A68"/>
    <w:rsid w:val="00A83FCB"/>
    <w:rsid w:val="00B236AF"/>
    <w:rsid w:val="00B802E8"/>
    <w:rsid w:val="00BD17A4"/>
    <w:rsid w:val="00C43286"/>
    <w:rsid w:val="00C86917"/>
    <w:rsid w:val="00D63305"/>
    <w:rsid w:val="00D85E12"/>
    <w:rsid w:val="00DC5576"/>
    <w:rsid w:val="00DF6A29"/>
    <w:rsid w:val="00E01F1C"/>
    <w:rsid w:val="00E302B7"/>
    <w:rsid w:val="00E62784"/>
    <w:rsid w:val="00E6772B"/>
    <w:rsid w:val="00E77EE9"/>
    <w:rsid w:val="00E81A59"/>
    <w:rsid w:val="00F35F7A"/>
    <w:rsid w:val="00F7639E"/>
    <w:rsid w:val="00F82C7C"/>
    <w:rsid w:val="00F8771D"/>
    <w:rsid w:val="00FE4A32"/>
    <w:rsid w:val="00FF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6FE3"/>
  <w15:chartTrackingRefBased/>
  <w15:docId w15:val="{B329D935-E908-43E8-8475-7614274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56"/>
    <w:pPr>
      <w:ind w:left="720"/>
      <w:contextualSpacing/>
    </w:pPr>
  </w:style>
  <w:style w:type="paragraph" w:styleId="BalloonText">
    <w:name w:val="Balloon Text"/>
    <w:basedOn w:val="Normal"/>
    <w:link w:val="BalloonTextChar"/>
    <w:uiPriority w:val="99"/>
    <w:semiHidden/>
    <w:unhideWhenUsed/>
    <w:rsid w:val="007E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2D"/>
    <w:rPr>
      <w:rFonts w:ascii="Segoe UI" w:hAnsi="Segoe UI" w:cs="Segoe UI"/>
      <w:sz w:val="18"/>
      <w:szCs w:val="18"/>
    </w:rPr>
  </w:style>
  <w:style w:type="table" w:styleId="TableGrid">
    <w:name w:val="Table Grid"/>
    <w:basedOn w:val="TableNormal"/>
    <w:uiPriority w:val="39"/>
    <w:rsid w:val="008A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43286"/>
  </w:style>
  <w:style w:type="character" w:styleId="CommentReference">
    <w:name w:val="annotation reference"/>
    <w:basedOn w:val="DefaultParagraphFont"/>
    <w:uiPriority w:val="99"/>
    <w:semiHidden/>
    <w:unhideWhenUsed/>
    <w:rsid w:val="00905AA1"/>
    <w:rPr>
      <w:sz w:val="16"/>
      <w:szCs w:val="16"/>
    </w:rPr>
  </w:style>
  <w:style w:type="paragraph" w:styleId="CommentText">
    <w:name w:val="annotation text"/>
    <w:basedOn w:val="Normal"/>
    <w:link w:val="CommentTextChar"/>
    <w:uiPriority w:val="99"/>
    <w:semiHidden/>
    <w:unhideWhenUsed/>
    <w:rsid w:val="00905AA1"/>
    <w:pPr>
      <w:spacing w:line="240" w:lineRule="auto"/>
    </w:pPr>
    <w:rPr>
      <w:sz w:val="20"/>
      <w:szCs w:val="20"/>
    </w:rPr>
  </w:style>
  <w:style w:type="character" w:customStyle="1" w:styleId="CommentTextChar">
    <w:name w:val="Comment Text Char"/>
    <w:basedOn w:val="DefaultParagraphFont"/>
    <w:link w:val="CommentText"/>
    <w:uiPriority w:val="99"/>
    <w:semiHidden/>
    <w:rsid w:val="00905AA1"/>
    <w:rPr>
      <w:sz w:val="20"/>
      <w:szCs w:val="20"/>
    </w:rPr>
  </w:style>
  <w:style w:type="paragraph" w:styleId="CommentSubject">
    <w:name w:val="annotation subject"/>
    <w:basedOn w:val="CommentText"/>
    <w:next w:val="CommentText"/>
    <w:link w:val="CommentSubjectChar"/>
    <w:uiPriority w:val="99"/>
    <w:semiHidden/>
    <w:unhideWhenUsed/>
    <w:rsid w:val="00905AA1"/>
    <w:rPr>
      <w:b/>
      <w:bCs/>
    </w:rPr>
  </w:style>
  <w:style w:type="character" w:customStyle="1" w:styleId="CommentSubjectChar">
    <w:name w:val="Comment Subject Char"/>
    <w:basedOn w:val="CommentTextChar"/>
    <w:link w:val="CommentSubject"/>
    <w:uiPriority w:val="99"/>
    <w:semiHidden/>
    <w:rsid w:val="00905AA1"/>
    <w:rPr>
      <w:b/>
      <w:bCs/>
      <w:sz w:val="20"/>
      <w:szCs w:val="20"/>
    </w:rPr>
  </w:style>
  <w:style w:type="paragraph" w:styleId="NormalWeb">
    <w:name w:val="Normal (Web)"/>
    <w:basedOn w:val="Normal"/>
    <w:uiPriority w:val="99"/>
    <w:semiHidden/>
    <w:unhideWhenUsed/>
    <w:rsid w:val="00097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07C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F8E"/>
    <w:rPr>
      <w:color w:val="0563C1" w:themeColor="hyperlink"/>
      <w:u w:val="single"/>
    </w:rPr>
  </w:style>
  <w:style w:type="character" w:styleId="UnresolvedMention">
    <w:name w:val="Unresolved Mention"/>
    <w:basedOn w:val="DefaultParagraphFont"/>
    <w:uiPriority w:val="99"/>
    <w:semiHidden/>
    <w:unhideWhenUsed/>
    <w:rsid w:val="001F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0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RPI</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Corron, Amy Elizabeth</dc:creator>
  <cp:keywords/>
  <dc:description/>
  <cp:lastModifiedBy>DeBoer, Brad</cp:lastModifiedBy>
  <cp:revision>13</cp:revision>
  <cp:lastPrinted>2022-06-16T16:35:00Z</cp:lastPrinted>
  <dcterms:created xsi:type="dcterms:W3CDTF">2022-07-28T19:20:00Z</dcterms:created>
  <dcterms:modified xsi:type="dcterms:W3CDTF">2022-08-22T14:35:00Z</dcterms:modified>
</cp:coreProperties>
</file>